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550C" w14:textId="77777777" w:rsidR="00930389" w:rsidRPr="00A7766B" w:rsidRDefault="00844FC8" w:rsidP="00EB7064">
      <w:pPr>
        <w:tabs>
          <w:tab w:val="left" w:pos="720"/>
        </w:tabs>
        <w:autoSpaceDE w:val="0"/>
        <w:autoSpaceDN w:val="0"/>
        <w:adjustRightInd w:val="0"/>
        <w:spacing w:line="276" w:lineRule="auto"/>
        <w:jc w:val="center"/>
        <w:rPr>
          <w:rFonts w:asciiTheme="minorHAnsi" w:hAnsiTheme="minorHAnsi" w:cs="Arial"/>
          <w:bCs/>
          <w:caps/>
          <w:sz w:val="28"/>
          <w:szCs w:val="28"/>
        </w:rPr>
      </w:pPr>
      <w:r w:rsidRPr="00A7766B">
        <w:rPr>
          <w:rFonts w:asciiTheme="minorHAnsi" w:hAnsiTheme="minorHAnsi" w:cs="Arial"/>
          <w:bCs/>
          <w:caps/>
          <w:sz w:val="28"/>
          <w:szCs w:val="28"/>
        </w:rPr>
        <w:t xml:space="preserve">Chapter Seven: </w:t>
      </w:r>
    </w:p>
    <w:p w14:paraId="297B5AC5" w14:textId="77777777" w:rsidR="00844FC8" w:rsidRPr="00A7766B" w:rsidRDefault="00844FC8" w:rsidP="00EB7064">
      <w:pPr>
        <w:tabs>
          <w:tab w:val="left" w:pos="720"/>
        </w:tabs>
        <w:autoSpaceDE w:val="0"/>
        <w:autoSpaceDN w:val="0"/>
        <w:adjustRightInd w:val="0"/>
        <w:spacing w:line="276" w:lineRule="auto"/>
        <w:jc w:val="center"/>
        <w:rPr>
          <w:rFonts w:asciiTheme="minorHAnsi" w:hAnsiTheme="minorHAnsi" w:cs="Arial"/>
          <w:bCs/>
          <w:caps/>
          <w:sz w:val="28"/>
          <w:szCs w:val="28"/>
        </w:rPr>
      </w:pPr>
      <w:r w:rsidRPr="00A7766B">
        <w:rPr>
          <w:rFonts w:asciiTheme="minorHAnsi" w:hAnsiTheme="minorHAnsi" w:cs="Arial"/>
          <w:bCs/>
          <w:caps/>
          <w:sz w:val="28"/>
          <w:szCs w:val="28"/>
        </w:rPr>
        <w:t>Financing</w:t>
      </w:r>
    </w:p>
    <w:p w14:paraId="7C55EDE3" w14:textId="77777777" w:rsidR="00844FC8" w:rsidRPr="00EB7064" w:rsidRDefault="00844FC8" w:rsidP="00EB7064">
      <w:pPr>
        <w:tabs>
          <w:tab w:val="left" w:pos="720"/>
        </w:tabs>
        <w:autoSpaceDE w:val="0"/>
        <w:autoSpaceDN w:val="0"/>
        <w:adjustRightInd w:val="0"/>
        <w:spacing w:line="276" w:lineRule="auto"/>
        <w:rPr>
          <w:rFonts w:asciiTheme="minorHAnsi" w:hAnsiTheme="minorHAnsi" w:cs="Arial"/>
          <w:b/>
          <w:bCs/>
        </w:rPr>
      </w:pPr>
    </w:p>
    <w:p w14:paraId="079411C2" w14:textId="77777777" w:rsidR="00844FC8" w:rsidRPr="00A7766B" w:rsidRDefault="00844FC8" w:rsidP="00EB7064">
      <w:pPr>
        <w:tabs>
          <w:tab w:val="left" w:pos="720"/>
        </w:tabs>
        <w:autoSpaceDE w:val="0"/>
        <w:autoSpaceDN w:val="0"/>
        <w:adjustRightInd w:val="0"/>
        <w:spacing w:line="276" w:lineRule="auto"/>
        <w:rPr>
          <w:rFonts w:asciiTheme="minorHAnsi" w:hAnsiTheme="minorHAnsi" w:cs="Arial"/>
          <w:b/>
          <w:bCs/>
          <w:sz w:val="28"/>
          <w:szCs w:val="28"/>
        </w:rPr>
      </w:pPr>
      <w:r w:rsidRPr="00A7766B">
        <w:rPr>
          <w:rFonts w:asciiTheme="minorHAnsi" w:hAnsiTheme="minorHAnsi" w:cs="Arial"/>
          <w:b/>
          <w:bCs/>
          <w:sz w:val="28"/>
          <w:szCs w:val="28"/>
        </w:rPr>
        <w:t>7.1</w:t>
      </w:r>
      <w:r w:rsidRPr="00A7766B">
        <w:rPr>
          <w:rFonts w:asciiTheme="minorHAnsi" w:hAnsiTheme="minorHAnsi" w:cs="Arial"/>
          <w:b/>
          <w:bCs/>
          <w:sz w:val="28"/>
          <w:szCs w:val="28"/>
        </w:rPr>
        <w:tab/>
        <w:t>Federal Funding Sources</w:t>
      </w:r>
      <w:r w:rsidRPr="00A7766B">
        <w:rPr>
          <w:rFonts w:asciiTheme="minorHAnsi" w:hAnsiTheme="minorHAnsi" w:cs="Arial"/>
          <w:b/>
          <w:bCs/>
          <w:sz w:val="28"/>
          <w:szCs w:val="28"/>
        </w:rPr>
        <w:tab/>
      </w:r>
    </w:p>
    <w:p w14:paraId="5679EF5B" w14:textId="0CCB3DB4" w:rsidR="005E4939" w:rsidRDefault="00844FC8" w:rsidP="001F40E7">
      <w:pPr>
        <w:autoSpaceDE w:val="0"/>
        <w:autoSpaceDN w:val="0"/>
        <w:adjustRightInd w:val="0"/>
        <w:spacing w:line="276" w:lineRule="auto"/>
        <w:rPr>
          <w:ins w:id="0" w:author="Eva Voss" w:date="2023-06-05T12:25:00Z"/>
        </w:rPr>
      </w:pPr>
      <w:r w:rsidRPr="001F40E7">
        <w:t xml:space="preserve">Federal revenue sources include the 18.4 cents per gallon tax on gasoline and 24.4 cents per gallon tax on diesel fuel. Other sources include various taxes on tires, </w:t>
      </w:r>
      <w:ins w:id="1" w:author="Eva Voss" w:date="2023-06-05T12:20:00Z">
        <w:r w:rsidR="007B34C8">
          <w:t xml:space="preserve">heavy </w:t>
        </w:r>
      </w:ins>
      <w:r w:rsidRPr="001F40E7">
        <w:t>truck and trailer sales, and heavy vehicle use</w:t>
      </w:r>
      <w:ins w:id="2" w:author="Eva Voss" w:date="2023-06-05T12:20:00Z">
        <w:r w:rsidR="007B34C8">
          <w:t xml:space="preserve"> tax and general revenue</w:t>
        </w:r>
      </w:ins>
      <w:r w:rsidRPr="001F40E7">
        <w:t>.</w:t>
      </w:r>
      <w:ins w:id="3" w:author="Eva Voss" w:date="2023-06-05T12:21:00Z">
        <w:r w:rsidR="00525369">
          <w:t xml:space="preserve"> These revenues are made available to the states based on formulas prescribed by federal law through transportation funding acts. The previous transportation funding act, Fixing America’s Surface Transportation (FAST) Act, authorized federal programs for the five-year period from 2016-2020. It expired Sept. 30, 2020, but was extended for another year by continuing resolution. In Nov. 2021, the federal transportation bill, called the Infrastructure Investment and Jobs Act (IIJA), was reauthorized. The new bill is estimated to increase federal funding to Missouri approximately 25% for five years.</w:t>
        </w:r>
      </w:ins>
      <w:r w:rsidRPr="001F40E7">
        <w:t xml:space="preserve"> </w:t>
      </w:r>
      <w:ins w:id="4" w:author="Eva Voss" w:date="2023-06-05T12:26:00Z">
        <w:r w:rsidR="00FB4D5F">
          <w:t>As stated in the Citizen’s Guide to Transportation Fu</w:t>
        </w:r>
      </w:ins>
      <w:ins w:id="5" w:author="Eva Voss" w:date="2023-06-05T12:27:00Z">
        <w:r w:rsidR="00FB4D5F">
          <w:t>nding, i</w:t>
        </w:r>
      </w:ins>
      <w:ins w:id="6" w:author="Eva Voss" w:date="2023-06-05T12:24:00Z">
        <w:r w:rsidR="00803F77">
          <w:t>n FY 2022, Missou</w:t>
        </w:r>
      </w:ins>
      <w:ins w:id="7" w:author="Eva Voss" w:date="2023-06-05T12:25:00Z">
        <w:r w:rsidR="00803F77">
          <w:t>ri received:</w:t>
        </w:r>
      </w:ins>
    </w:p>
    <w:p w14:paraId="138BE240" w14:textId="4FC5E0BF" w:rsidR="00803F77" w:rsidRDefault="00803F77" w:rsidP="00803F77">
      <w:pPr>
        <w:pStyle w:val="ListParagraph"/>
        <w:numPr>
          <w:ilvl w:val="0"/>
          <w:numId w:val="19"/>
        </w:numPr>
        <w:autoSpaceDE w:val="0"/>
        <w:autoSpaceDN w:val="0"/>
        <w:adjustRightInd w:val="0"/>
        <w:spacing w:line="276" w:lineRule="auto"/>
        <w:rPr>
          <w:ins w:id="8" w:author="Eva Voss" w:date="2023-06-05T12:25:00Z"/>
        </w:rPr>
      </w:pPr>
      <w:ins w:id="9" w:author="Eva Voss" w:date="2023-06-05T12:25:00Z">
        <w:r>
          <w:t>$806 million in federal reimbursements on state highways,</w:t>
        </w:r>
      </w:ins>
    </w:p>
    <w:p w14:paraId="1ED1EC70" w14:textId="3FF4C128" w:rsidR="00803F77" w:rsidRDefault="00803F77" w:rsidP="00803F77">
      <w:pPr>
        <w:pStyle w:val="ListParagraph"/>
        <w:numPr>
          <w:ilvl w:val="0"/>
          <w:numId w:val="19"/>
        </w:numPr>
        <w:autoSpaceDE w:val="0"/>
        <w:autoSpaceDN w:val="0"/>
        <w:adjustRightInd w:val="0"/>
        <w:spacing w:line="276" w:lineRule="auto"/>
        <w:rPr>
          <w:ins w:id="10" w:author="Eva Voss" w:date="2023-06-05T12:25:00Z"/>
        </w:rPr>
      </w:pPr>
      <w:ins w:id="11" w:author="Eva Voss" w:date="2023-06-05T12:25:00Z">
        <w:r>
          <w:t>$102 million for cities and counties and</w:t>
        </w:r>
      </w:ins>
    </w:p>
    <w:p w14:paraId="4A5008C5" w14:textId="7543F730" w:rsidR="00803F77" w:rsidRPr="001F40E7" w:rsidRDefault="00803F77">
      <w:pPr>
        <w:pStyle w:val="ListParagraph"/>
        <w:numPr>
          <w:ilvl w:val="0"/>
          <w:numId w:val="19"/>
        </w:numPr>
        <w:autoSpaceDE w:val="0"/>
        <w:autoSpaceDN w:val="0"/>
        <w:adjustRightInd w:val="0"/>
        <w:spacing w:line="276" w:lineRule="auto"/>
        <w:pPrChange w:id="12" w:author="Eva Voss" w:date="2023-06-05T12:25:00Z">
          <w:pPr>
            <w:autoSpaceDE w:val="0"/>
            <w:autoSpaceDN w:val="0"/>
            <w:adjustRightInd w:val="0"/>
            <w:spacing w:line="276" w:lineRule="auto"/>
          </w:pPr>
        </w:pPrChange>
      </w:pPr>
      <w:ins w:id="13" w:author="Eva Voss" w:date="2023-06-05T12:25:00Z">
        <w:r>
          <w:t>$87million for federal safety programs and multimodal grants.</w:t>
        </w:r>
      </w:ins>
    </w:p>
    <w:p w14:paraId="1EE05286" w14:textId="77777777" w:rsidR="00264573" w:rsidRPr="00EB7064" w:rsidRDefault="00264573" w:rsidP="001F40E7">
      <w:pPr>
        <w:autoSpaceDE w:val="0"/>
        <w:autoSpaceDN w:val="0"/>
        <w:adjustRightInd w:val="0"/>
        <w:spacing w:line="276" w:lineRule="auto"/>
      </w:pPr>
    </w:p>
    <w:p w14:paraId="1ECA97B4" w14:textId="21DDB39C" w:rsidR="00DA3C51" w:rsidRPr="00DA3C51" w:rsidRDefault="00DA3C51" w:rsidP="001F40E7">
      <w:pPr>
        <w:tabs>
          <w:tab w:val="right" w:pos="9360"/>
        </w:tabs>
        <w:autoSpaceDE w:val="0"/>
        <w:autoSpaceDN w:val="0"/>
        <w:adjustRightInd w:val="0"/>
        <w:spacing w:line="276" w:lineRule="auto"/>
        <w:rPr>
          <w:rFonts w:asciiTheme="minorHAnsi" w:eastAsia="CenturyGothic,Bold" w:hAnsiTheme="minorHAnsi" w:cs="CenturyGothic,Bold"/>
          <w:b/>
          <w:bCs/>
        </w:rPr>
      </w:pPr>
      <w:r w:rsidRPr="00DA3C51">
        <w:rPr>
          <w:rFonts w:asciiTheme="minorHAnsi" w:eastAsia="CenturyGothic,Bold" w:hAnsiTheme="minorHAnsi" w:cs="CenturyGothic,Bold"/>
          <w:b/>
          <w:bCs/>
        </w:rPr>
        <w:t xml:space="preserve">Federal Funding </w:t>
      </w:r>
      <w:del w:id="14" w:author="Eva Voss" w:date="2023-03-07T09:58:00Z">
        <w:r w:rsidRPr="00DA3C51" w:rsidDel="00D63432">
          <w:rPr>
            <w:rFonts w:asciiTheme="minorHAnsi" w:eastAsia="CenturyGothic,Bold" w:hAnsiTheme="minorHAnsi" w:cs="CenturyGothic,Bold"/>
            <w:b/>
            <w:bCs/>
          </w:rPr>
          <w:delText>-</w:delText>
        </w:r>
      </w:del>
      <w:ins w:id="15" w:author="Eva Voss" w:date="2023-03-07T09:58:00Z">
        <w:r w:rsidR="00D63432">
          <w:rPr>
            <w:rFonts w:asciiTheme="minorHAnsi" w:eastAsia="CenturyGothic,Bold" w:hAnsiTheme="minorHAnsi" w:cs="CenturyGothic,Bold"/>
            <w:b/>
            <w:bCs/>
          </w:rPr>
          <w:t>–</w:t>
        </w:r>
      </w:ins>
      <w:r w:rsidRPr="00DA3C51">
        <w:rPr>
          <w:rFonts w:asciiTheme="minorHAnsi" w:eastAsia="CenturyGothic,Bold" w:hAnsiTheme="minorHAnsi" w:cs="CenturyGothic,Bold"/>
          <w:b/>
          <w:bCs/>
        </w:rPr>
        <w:t xml:space="preserve"> </w:t>
      </w:r>
      <w:ins w:id="16" w:author="Eva Voss" w:date="2023-03-07T09:58:00Z">
        <w:r w:rsidR="00D63432">
          <w:rPr>
            <w:rFonts w:asciiTheme="minorHAnsi" w:eastAsia="CenturyGothic,Bold" w:hAnsiTheme="minorHAnsi" w:cs="CenturyGothic,Bold"/>
            <w:b/>
            <w:bCs/>
          </w:rPr>
          <w:t>IIJA/BIL</w:t>
        </w:r>
      </w:ins>
      <w:del w:id="17" w:author="Eva Voss" w:date="2023-03-07T09:58:00Z">
        <w:r w:rsidRPr="00DA3C51" w:rsidDel="00D63432">
          <w:rPr>
            <w:rFonts w:asciiTheme="minorHAnsi" w:eastAsia="CenturyGothic,Bold" w:hAnsiTheme="minorHAnsi" w:cs="CenturyGothic,Bold"/>
            <w:b/>
            <w:bCs/>
          </w:rPr>
          <w:delText>FAST Act</w:delText>
        </w:r>
      </w:del>
      <w:r w:rsidRPr="00DA3C51">
        <w:rPr>
          <w:rFonts w:asciiTheme="minorHAnsi" w:eastAsia="CenturyGothic,Bold" w:hAnsiTheme="minorHAnsi" w:cs="CenturyGothic,Bold"/>
          <w:b/>
          <w:bCs/>
        </w:rPr>
        <w:tab/>
      </w:r>
    </w:p>
    <w:p w14:paraId="5D2A90A2" w14:textId="30473E2F" w:rsidR="00DA3C51" w:rsidRPr="001F40E7" w:rsidDel="00A24166" w:rsidRDefault="00DA3C51" w:rsidP="001F40E7">
      <w:pPr>
        <w:autoSpaceDE w:val="0"/>
        <w:autoSpaceDN w:val="0"/>
        <w:adjustRightInd w:val="0"/>
        <w:spacing w:line="276" w:lineRule="auto"/>
        <w:rPr>
          <w:del w:id="18" w:author="Eva Voss" w:date="2023-06-05T13:40:00Z"/>
          <w:rFonts w:eastAsia="CenturyGothic,Bold"/>
        </w:rPr>
      </w:pPr>
      <w:r w:rsidRPr="001F40E7">
        <w:rPr>
          <w:rFonts w:eastAsia="CenturyGothic,Bold"/>
        </w:rPr>
        <w:t xml:space="preserve">According to the US Department of Transportation, </w:t>
      </w:r>
      <w:r w:rsidR="00390693">
        <w:rPr>
          <w:rFonts w:eastAsia="CenturyGothic,Bold"/>
        </w:rPr>
        <w:t>t</w:t>
      </w:r>
      <w:r w:rsidRPr="001F40E7">
        <w:rPr>
          <w:rFonts w:eastAsia="CenturyGothic,Bold"/>
        </w:rPr>
        <w:t xml:space="preserve">he </w:t>
      </w:r>
      <w:proofErr w:type="gramStart"/>
      <w:ins w:id="19" w:author="Eva Voss" w:date="2023-03-07T10:00:00Z">
        <w:r w:rsidR="00D63432">
          <w:rPr>
            <w:rFonts w:eastAsia="CenturyGothic,Bold"/>
          </w:rPr>
          <w:t>I</w:t>
        </w:r>
      </w:ins>
      <w:ins w:id="20" w:author="Eva Voss" w:date="2023-06-05T12:22:00Z">
        <w:r w:rsidR="00A1376C">
          <w:rPr>
            <w:rFonts w:eastAsia="CenturyGothic,Bold"/>
          </w:rPr>
          <w:t>IJA</w:t>
        </w:r>
        <w:proofErr w:type="gramEnd"/>
        <w:r w:rsidR="00A1376C">
          <w:rPr>
            <w:rFonts w:eastAsia="CenturyGothic,Bold"/>
          </w:rPr>
          <w:t xml:space="preserve"> </w:t>
        </w:r>
      </w:ins>
      <w:ins w:id="21" w:author="Eva Voss" w:date="2023-03-07T10:00:00Z">
        <w:r w:rsidR="00D63432">
          <w:rPr>
            <w:rFonts w:eastAsia="CenturyGothic,Bold"/>
          </w:rPr>
          <w:t>also known as the “Bipartisan Infrastructure Law</w:t>
        </w:r>
      </w:ins>
      <w:ins w:id="22" w:author="Eva Voss" w:date="2023-03-07T10:01:00Z">
        <w:r w:rsidR="00D63432">
          <w:rPr>
            <w:rFonts w:eastAsia="CenturyGothic,Bold"/>
          </w:rPr>
          <w:t xml:space="preserve">” is the largest long-term investment in our infrastructure and economy in our nation’s history. </w:t>
        </w:r>
      </w:ins>
      <w:ins w:id="23" w:author="Eva Voss" w:date="2023-03-07T10:02:00Z">
        <w:r w:rsidR="00D63432">
          <w:rPr>
            <w:rFonts w:eastAsia="CenturyGothic,Bold"/>
          </w:rPr>
          <w:t xml:space="preserve">It provides $550 billion over fiscal years 2022-2026 in new federal investment in roads, bridges, and mass transit, water infrastructure, resilience, and </w:t>
        </w:r>
        <w:proofErr w:type="gramStart"/>
        <w:r w:rsidR="00D63432">
          <w:rPr>
            <w:rFonts w:eastAsia="CenturyGothic,Bold"/>
          </w:rPr>
          <w:t>broa</w:t>
        </w:r>
      </w:ins>
      <w:ins w:id="24" w:author="Eva Voss" w:date="2023-03-07T10:03:00Z">
        <w:r w:rsidR="00D63432">
          <w:rPr>
            <w:rFonts w:eastAsia="CenturyGothic,Bold"/>
          </w:rPr>
          <w:t>dband.</w:t>
        </w:r>
      </w:ins>
      <w:ins w:id="25" w:author="Eva Voss" w:date="2023-06-01T14:53:00Z">
        <w:r w:rsidR="00EB2AB5">
          <w:rPr>
            <w:rFonts w:eastAsia="CenturyGothic,Bold"/>
          </w:rPr>
          <w:t>.</w:t>
        </w:r>
      </w:ins>
      <w:proofErr w:type="gramEnd"/>
      <w:ins w:id="26" w:author="Eva Voss" w:date="2023-03-07T10:03:00Z">
        <w:r w:rsidR="00D63432">
          <w:rPr>
            <w:rFonts w:eastAsia="CenturyGothic,Bold"/>
          </w:rPr>
          <w:t xml:space="preserve"> </w:t>
        </w:r>
      </w:ins>
      <w:del w:id="27" w:author="Eva Voss" w:date="2023-03-07T10:04:00Z">
        <w:r w:rsidRPr="001F40E7" w:rsidDel="00D63432">
          <w:rPr>
            <w:rFonts w:eastAsia="CenturyGothic,Bold"/>
          </w:rPr>
          <w:delText>Fixing America’s Surface Transportation (FAST)</w:delText>
        </w:r>
        <w:r w:rsidR="00264573" w:rsidRPr="001F40E7" w:rsidDel="00D63432">
          <w:rPr>
            <w:rFonts w:eastAsia="CenturyGothic,Bold"/>
          </w:rPr>
          <w:delText xml:space="preserve"> </w:delText>
        </w:r>
        <w:r w:rsidRPr="001F40E7" w:rsidDel="00D63432">
          <w:rPr>
            <w:rFonts w:eastAsia="CenturyGothic,Bold"/>
          </w:rPr>
          <w:delText>Act is a</w:delText>
        </w:r>
        <w:r w:rsidR="00C70CAF" w:rsidRPr="001F40E7" w:rsidDel="00D63432">
          <w:rPr>
            <w:rFonts w:eastAsia="CenturyGothic,Bold"/>
          </w:rPr>
          <w:delText xml:space="preserve"> </w:delText>
        </w:r>
        <w:r w:rsidRPr="001F40E7" w:rsidDel="00D63432">
          <w:rPr>
            <w:rFonts w:eastAsia="CenturyGothic,Bold"/>
          </w:rPr>
          <w:delText xml:space="preserve">$305 Billion five-year bill to improve the Nation’s surface transportation </w:delText>
        </w:r>
        <w:r w:rsidR="00264573" w:rsidRPr="001F40E7" w:rsidDel="00D63432">
          <w:rPr>
            <w:rFonts w:eastAsia="CenturyGothic,Bold"/>
          </w:rPr>
          <w:delText>i</w:delText>
        </w:r>
        <w:r w:rsidRPr="001F40E7" w:rsidDel="00D63432">
          <w:rPr>
            <w:rFonts w:eastAsia="CenturyGothic,Bold"/>
          </w:rPr>
          <w:delText>nfrastructure, including</w:delText>
        </w:r>
        <w:r w:rsidR="00264573" w:rsidRPr="001F40E7" w:rsidDel="00D63432">
          <w:rPr>
            <w:rFonts w:eastAsia="CenturyGothic,Bold"/>
          </w:rPr>
          <w:delText xml:space="preserve"> </w:delText>
        </w:r>
        <w:r w:rsidRPr="001F40E7" w:rsidDel="00D63432">
          <w:rPr>
            <w:rFonts w:eastAsia="CenturyGothic,Bold"/>
          </w:rPr>
          <w:delText xml:space="preserve">roads, bridges, transit systems, and rail transportation network. </w:delText>
        </w:r>
      </w:del>
      <w:r w:rsidRPr="001F40E7">
        <w:rPr>
          <w:rFonts w:eastAsia="CenturyGothic,Bold"/>
        </w:rPr>
        <w:t>The bill</w:t>
      </w:r>
      <w:del w:id="28" w:author="Eva Voss" w:date="2023-03-14T15:07:00Z">
        <w:r w:rsidRPr="001F40E7" w:rsidDel="007C3D5B">
          <w:rPr>
            <w:rFonts w:eastAsia="CenturyGothic,Bold"/>
          </w:rPr>
          <w:delText>, which</w:delText>
        </w:r>
      </w:del>
      <w:r w:rsidRPr="001F40E7">
        <w:rPr>
          <w:rFonts w:eastAsia="CenturyGothic,Bold"/>
        </w:rPr>
        <w:t xml:space="preserve"> was signed by President</w:t>
      </w:r>
      <w:r w:rsidR="00264573" w:rsidRPr="001F40E7">
        <w:rPr>
          <w:rFonts w:eastAsia="CenturyGothic,Bold"/>
        </w:rPr>
        <w:t xml:space="preserve"> </w:t>
      </w:r>
      <w:ins w:id="29" w:author="Eva Voss" w:date="2023-03-07T10:04:00Z">
        <w:r w:rsidR="00D63432">
          <w:rPr>
            <w:rFonts w:eastAsia="CenturyGothic,Bold"/>
          </w:rPr>
          <w:t xml:space="preserve">Biden </w:t>
        </w:r>
      </w:ins>
      <w:del w:id="30" w:author="Eva Voss" w:date="2023-03-07T10:04:00Z">
        <w:r w:rsidRPr="001F40E7" w:rsidDel="00D63432">
          <w:rPr>
            <w:rFonts w:eastAsia="CenturyGothic,Bold"/>
          </w:rPr>
          <w:delText xml:space="preserve">Obama </w:delText>
        </w:r>
      </w:del>
      <w:r w:rsidRPr="001F40E7">
        <w:rPr>
          <w:rFonts w:eastAsia="CenturyGothic,Bold"/>
        </w:rPr>
        <w:t xml:space="preserve">on </w:t>
      </w:r>
      <w:ins w:id="31" w:author="Eva Voss" w:date="2023-03-07T10:04:00Z">
        <w:r w:rsidR="00D63432">
          <w:rPr>
            <w:rFonts w:eastAsia="CenturyGothic,Bold"/>
          </w:rPr>
          <w:t>Nov. 15, 2021</w:t>
        </w:r>
      </w:ins>
      <w:ins w:id="32" w:author="Eva Voss" w:date="2023-03-14T15:07:00Z">
        <w:r w:rsidR="007C3D5B">
          <w:rPr>
            <w:rFonts w:eastAsia="CenturyGothic,Bold"/>
          </w:rPr>
          <w:t xml:space="preserve">. </w:t>
        </w:r>
      </w:ins>
      <w:del w:id="33" w:author="Eva Voss" w:date="2023-03-07T10:04:00Z">
        <w:r w:rsidR="00390693" w:rsidDel="00D63432">
          <w:rPr>
            <w:rFonts w:eastAsia="CenturyGothic,Bold"/>
          </w:rPr>
          <w:delText>Dec. 4</w:delText>
        </w:r>
        <w:r w:rsidRPr="001F40E7" w:rsidDel="00D63432">
          <w:rPr>
            <w:rFonts w:eastAsia="CenturyGothic,Bold"/>
          </w:rPr>
          <w:delText>, 2015,</w:delText>
        </w:r>
      </w:del>
      <w:del w:id="34" w:author="Eva Voss" w:date="2023-03-07T10:07:00Z">
        <w:r w:rsidRPr="001F40E7" w:rsidDel="00D63432">
          <w:rPr>
            <w:rFonts w:eastAsia="CenturyGothic,Bold"/>
          </w:rPr>
          <w:delText xml:space="preserve"> is the first long</w:delText>
        </w:r>
        <w:r w:rsidR="00390693" w:rsidDel="00D63432">
          <w:rPr>
            <w:rFonts w:eastAsia="CenturyGothic,Bold"/>
          </w:rPr>
          <w:delText>-</w:delText>
        </w:r>
        <w:r w:rsidRPr="001F40E7" w:rsidDel="00D63432">
          <w:rPr>
            <w:rFonts w:eastAsia="CenturyGothic,Bold"/>
          </w:rPr>
          <w:delText>term transportation bill to be passed in 10 years.</w:delText>
        </w:r>
      </w:del>
      <w:r w:rsidRPr="001F40E7">
        <w:rPr>
          <w:rFonts w:eastAsia="CenturyGothic,Bold"/>
        </w:rPr>
        <w:t xml:space="preserve"> </w:t>
      </w:r>
      <w:ins w:id="35" w:author="Eva Voss" w:date="2023-03-07T10:18:00Z">
        <w:r w:rsidR="00B2156E">
          <w:rPr>
            <w:rFonts w:eastAsia="CenturyGothic,Bold"/>
          </w:rPr>
          <w:t>Many of the programs authorized under the FAST Act were included in IIJA, along with several new programs.</w:t>
        </w:r>
      </w:ins>
      <w:ins w:id="36" w:author="Eva Voss" w:date="2023-03-07T14:25:00Z">
        <w:r w:rsidR="000F676C">
          <w:rPr>
            <w:rFonts w:eastAsia="CenturyGothic,Bold"/>
          </w:rPr>
          <w:t xml:space="preserve"> </w:t>
        </w:r>
      </w:ins>
      <w:del w:id="37" w:author="Eva Voss" w:date="2023-03-07T10:19:00Z">
        <w:r w:rsidRPr="001F40E7" w:rsidDel="00B2156E">
          <w:rPr>
            <w:rFonts w:eastAsia="CenturyGothic,Bold"/>
          </w:rPr>
          <w:delText>Since the</w:delText>
        </w:r>
        <w:r w:rsidR="00264573" w:rsidRPr="001F40E7" w:rsidDel="00B2156E">
          <w:rPr>
            <w:rFonts w:eastAsia="CenturyGothic,Bold"/>
          </w:rPr>
          <w:delText xml:space="preserve"> </w:delText>
        </w:r>
        <w:r w:rsidRPr="001F40E7" w:rsidDel="00B2156E">
          <w:rPr>
            <w:rFonts w:eastAsia="CenturyGothic,Bold"/>
          </w:rPr>
          <w:delText>2012 expiration of the previous bill, MAP-21, 36 extensions had been filed to maintain transportation</w:delText>
        </w:r>
        <w:r w:rsidR="00264573" w:rsidRPr="001F40E7" w:rsidDel="00B2156E">
          <w:rPr>
            <w:rFonts w:eastAsia="CenturyGothic,Bold"/>
          </w:rPr>
          <w:delText xml:space="preserve"> </w:delText>
        </w:r>
        <w:r w:rsidRPr="001F40E7" w:rsidDel="00B2156E">
          <w:rPr>
            <w:rFonts w:eastAsia="CenturyGothic,Bold"/>
          </w:rPr>
          <w:delText>funding.</w:delText>
        </w:r>
      </w:del>
      <w:r w:rsidR="00295BA2" w:rsidRPr="001F40E7">
        <w:rPr>
          <w:rFonts w:eastAsia="CenturyGothic,Bold"/>
        </w:rPr>
        <w:t xml:space="preserve"> </w:t>
      </w:r>
      <w:r w:rsidRPr="001F40E7">
        <w:rPr>
          <w:rFonts w:eastAsia="CenturyGothic,Bold"/>
        </w:rPr>
        <w:t>The</w:t>
      </w:r>
      <w:r w:rsidR="00264573" w:rsidRPr="001F40E7">
        <w:rPr>
          <w:rFonts w:eastAsia="CenturyGothic,Bold"/>
        </w:rPr>
        <w:t xml:space="preserve"> </w:t>
      </w:r>
      <w:r w:rsidRPr="001F40E7">
        <w:rPr>
          <w:rFonts w:eastAsia="CenturyGothic,Bold"/>
        </w:rPr>
        <w:t xml:space="preserve">following information, according to </w:t>
      </w:r>
      <w:ins w:id="38" w:author="Eva Voss" w:date="2023-06-01T14:42:00Z">
        <w:r w:rsidR="00C63233">
          <w:rPr>
            <w:rFonts w:eastAsia="CenturyGothic,Bold"/>
          </w:rPr>
          <w:t>The White House</w:t>
        </w:r>
      </w:ins>
      <w:ins w:id="39" w:author="Eva Voss" w:date="2023-06-01T14:43:00Z">
        <w:r w:rsidR="00C63233">
          <w:rPr>
            <w:rFonts w:eastAsia="CenturyGothic,Bold"/>
          </w:rPr>
          <w:t xml:space="preserve">, </w:t>
        </w:r>
      </w:ins>
      <w:del w:id="40" w:author="Eva Voss" w:date="2023-06-01T14:43:00Z">
        <w:r w:rsidRPr="001F40E7" w:rsidDel="00C63233">
          <w:rPr>
            <w:rFonts w:eastAsia="CenturyGothic,Bold"/>
          </w:rPr>
          <w:delText>the U.S. House of Representative’s Committee on Transportation and</w:delText>
        </w:r>
        <w:r w:rsidR="00264573" w:rsidRPr="001F40E7" w:rsidDel="00C63233">
          <w:rPr>
            <w:rFonts w:eastAsia="CenturyGothic,Bold"/>
          </w:rPr>
          <w:delText xml:space="preserve"> </w:delText>
        </w:r>
        <w:r w:rsidRPr="001F40E7" w:rsidDel="00C63233">
          <w:rPr>
            <w:rFonts w:eastAsia="CenturyGothic,Bold"/>
          </w:rPr>
          <w:delText>Infrastructure</w:delText>
        </w:r>
      </w:del>
      <w:r w:rsidRPr="001F40E7">
        <w:rPr>
          <w:rFonts w:eastAsia="CenturyGothic,Bold"/>
        </w:rPr>
        <w:t xml:space="preserve">, provides a summary of the </w:t>
      </w:r>
      <w:proofErr w:type="spellStart"/>
      <w:r w:rsidRPr="001F40E7">
        <w:rPr>
          <w:rFonts w:eastAsia="CenturyGothic,Bold"/>
        </w:rPr>
        <w:t>bill:</w:t>
      </w:r>
    </w:p>
    <w:p w14:paraId="44FB7230" w14:textId="694556B6" w:rsidR="00264573" w:rsidRPr="00EB7064" w:rsidDel="00A24166" w:rsidRDefault="00264573" w:rsidP="00700A7B">
      <w:pPr>
        <w:autoSpaceDE w:val="0"/>
        <w:autoSpaceDN w:val="0"/>
        <w:adjustRightInd w:val="0"/>
        <w:spacing w:line="276" w:lineRule="auto"/>
        <w:rPr>
          <w:del w:id="41" w:author="Eva Voss" w:date="2023-06-05T13:40:00Z"/>
          <w:rFonts w:eastAsia="CenturyGothic,Bold"/>
          <w:b/>
          <w:bCs/>
        </w:rPr>
      </w:pPr>
    </w:p>
    <w:p w14:paraId="0BBA9626" w14:textId="36C993A9" w:rsidR="003F1DB4" w:rsidRDefault="00DA3C51" w:rsidP="001F40E7">
      <w:pPr>
        <w:autoSpaceDE w:val="0"/>
        <w:autoSpaceDN w:val="0"/>
        <w:adjustRightInd w:val="0"/>
        <w:spacing w:line="276" w:lineRule="auto"/>
        <w:rPr>
          <w:ins w:id="42" w:author="Eva Voss" w:date="2023-06-01T15:49:00Z"/>
        </w:rPr>
      </w:pPr>
      <w:del w:id="43" w:author="Eva Voss" w:date="2023-06-01T15:50:00Z">
        <w:r w:rsidRPr="00DA3C51" w:rsidDel="003F1DB4">
          <w:rPr>
            <w:rFonts w:asciiTheme="minorHAnsi" w:eastAsia="CenturyGothic,Bold" w:hAnsiTheme="minorHAnsi" w:cs="TimesNewRoman,Bold"/>
            <w:b/>
            <w:bCs/>
          </w:rPr>
          <w:delText>Roads and Bridges</w:delText>
        </w:r>
      </w:del>
      <w:ins w:id="44" w:author="Eva Voss" w:date="2023-06-01T15:44:00Z">
        <w:r w:rsidR="003F1DB4" w:rsidRPr="003F1DB4">
          <w:rPr>
            <w:b/>
            <w:bCs/>
            <w:rPrChange w:id="45" w:author="Eva Voss" w:date="2023-06-01T15:49:00Z">
              <w:rPr/>
            </w:rPrChange>
          </w:rPr>
          <w:t>Repair</w:t>
        </w:r>
        <w:proofErr w:type="spellEnd"/>
        <w:r w:rsidR="003F1DB4" w:rsidRPr="003F1DB4">
          <w:rPr>
            <w:b/>
            <w:bCs/>
            <w:rPrChange w:id="46" w:author="Eva Voss" w:date="2023-06-01T15:49:00Z">
              <w:rPr/>
            </w:rPrChange>
          </w:rPr>
          <w:t xml:space="preserve"> and rebuild our roads and bridges with a focus on climate change mitigation, resilience, equity, and safety for all users, including cyclists and pedestrians.</w:t>
        </w:r>
        <w:r w:rsidR="003F1DB4">
          <w:t xml:space="preserve"> In Missouri there are 2,190 bridges and over 7,576 miles of highway in poor condition. Since 2011, commute times have increased by 5.9% in Missouri, and on average, each driver pays $743 per year in costs due to driving on roads in need of repair. The Bipartisan Infrastructure Law is the </w:t>
        </w:r>
        <w:r w:rsidR="003F1DB4">
          <w:lastRenderedPageBreak/>
          <w:t xml:space="preserve">single largest dedicated bridge investment since the construction of the interstate highway system. Based on formula funding alone, Missouri would expect to receive approximately $7 billion over five years in Federal highway formula funding for highways and bridges. On an average annual basis, this is about 29.6% more than the State’s Federal-aid highway formula funding under current law (1). Missouri can also compete for the $15.77 billion Bridge Investment Program for economically significant bridges and $15 billion of national funding in the law dedicated to megaprojects that will deliver substantial economic benefits to communities. Missouri can also expect to receive approximately $159 million over five years in formula funding to reduce transportation-related emissions, in addition to about $180 million over five years to increase the resilience of its transportation system (2). States may also apply federal aid dollars towards climate resilience and safety projects. </w:t>
        </w:r>
      </w:ins>
    </w:p>
    <w:p w14:paraId="7E32297C" w14:textId="77777777" w:rsidR="00A24166" w:rsidRDefault="00A24166" w:rsidP="001F40E7">
      <w:pPr>
        <w:autoSpaceDE w:val="0"/>
        <w:autoSpaceDN w:val="0"/>
        <w:adjustRightInd w:val="0"/>
        <w:spacing w:line="276" w:lineRule="auto"/>
        <w:rPr>
          <w:ins w:id="47" w:author="Eva Voss" w:date="2023-06-05T13:41:00Z"/>
          <w:b/>
          <w:bCs/>
        </w:rPr>
      </w:pPr>
    </w:p>
    <w:p w14:paraId="4D49591F" w14:textId="7C164A6D" w:rsidR="0097601F" w:rsidRDefault="003F1DB4" w:rsidP="001F40E7">
      <w:pPr>
        <w:autoSpaceDE w:val="0"/>
        <w:autoSpaceDN w:val="0"/>
        <w:adjustRightInd w:val="0"/>
        <w:spacing w:line="276" w:lineRule="auto"/>
        <w:rPr>
          <w:ins w:id="48" w:author="Eva Voss" w:date="2023-06-01T15:51:00Z"/>
        </w:rPr>
      </w:pPr>
      <w:ins w:id="49" w:author="Eva Voss" w:date="2023-06-01T15:44:00Z">
        <w:r w:rsidRPr="003F1DB4">
          <w:rPr>
            <w:b/>
            <w:bCs/>
            <w:rPrChange w:id="50" w:author="Eva Voss" w:date="2023-06-01T15:49:00Z">
              <w:rPr/>
            </w:rPrChange>
          </w:rPr>
          <w:t>Improve the safety of our transportation system. The Bipartisan Infrastructure Law invests $13 billion over the Fixing America’s Surface Transportation (FAST) Act levels directly into improving roadway safety.</w:t>
        </w:r>
        <w:r>
          <w:t xml:space="preserve"> Over five years, Missouri will receive approximately $40 million in 402 formula funding for highway safety traffic programs, which help states to improve driver behavior and reduce deaths and injuries from motor vehicle-related crashes. On an average annual basis, this represents about a 29% increase over FAST Act levels (3). Local and tribal governments in Missouri will also be eligible to compete for $6 billion in U.S. Department of Transportation Office of Public Affairs 1200 New Jersey Avenue, SE Washington, DC 20590 www.transportation.gov/newsroom News funding for a new </w:t>
        </w:r>
        <w:r w:rsidRPr="0097601F">
          <w:rPr>
            <w:b/>
            <w:bCs/>
            <w:rPrChange w:id="51" w:author="Eva Voss" w:date="2023-06-01T15:51:00Z">
              <w:rPr/>
            </w:rPrChange>
          </w:rPr>
          <w:t>Safe Streets</w:t>
        </w:r>
        <w:r>
          <w:t xml:space="preserve"> </w:t>
        </w:r>
        <w:r w:rsidRPr="0097601F">
          <w:rPr>
            <w:b/>
            <w:bCs/>
            <w:rPrChange w:id="52" w:author="Eva Voss" w:date="2023-06-01T15:51:00Z">
              <w:rPr/>
            </w:rPrChange>
          </w:rPr>
          <w:t>for All program</w:t>
        </w:r>
        <w:r>
          <w:t xml:space="preserve"> which will provide funding directly to these entities to support their efforts to advance “vision zero” plans and other improvements to reduce crashes and fatalities, especially for cyclists and pedestrians. In addition, Missouri can expect to receive approximately $53.4 million over five years in funding to augment their commercial motor vehicle (CMV) safety efforts to reduce CMV crashes through the Federal Motor Carrier Safety Administration’s Motor Carrier Safety Assistance Program (MCSAP) formula grant. This represents about a 55% increase in funding compared to FAST Act levels (4). Missouri will be able to apply for funds to modernize data collection systems to collect near real time data on all reported crashes, including fatal ones, to enhance safety and to allow the Department to understand and address trends as they are identified.</w:t>
        </w:r>
      </w:ins>
    </w:p>
    <w:p w14:paraId="1D265D50" w14:textId="77777777" w:rsidR="0097601F" w:rsidRDefault="0097601F" w:rsidP="001F40E7">
      <w:pPr>
        <w:autoSpaceDE w:val="0"/>
        <w:autoSpaceDN w:val="0"/>
        <w:adjustRightInd w:val="0"/>
        <w:spacing w:line="276" w:lineRule="auto"/>
        <w:rPr>
          <w:ins w:id="53" w:author="Eva Voss" w:date="2023-06-01T15:51:00Z"/>
        </w:rPr>
      </w:pPr>
    </w:p>
    <w:p w14:paraId="38150EC1" w14:textId="77777777" w:rsidR="0097601F" w:rsidRDefault="003F1DB4" w:rsidP="001F40E7">
      <w:pPr>
        <w:autoSpaceDE w:val="0"/>
        <w:autoSpaceDN w:val="0"/>
        <w:adjustRightInd w:val="0"/>
        <w:spacing w:line="276" w:lineRule="auto"/>
        <w:rPr>
          <w:ins w:id="54" w:author="Eva Voss" w:date="2023-06-01T15:52:00Z"/>
        </w:rPr>
      </w:pPr>
      <w:ins w:id="55" w:author="Eva Voss" w:date="2023-06-01T15:44:00Z">
        <w:r w:rsidRPr="0097601F">
          <w:rPr>
            <w:b/>
            <w:bCs/>
            <w:rPrChange w:id="56" w:author="Eva Voss" w:date="2023-06-01T15:51:00Z">
              <w:rPr/>
            </w:rPrChange>
          </w:rPr>
          <w:t>Improve healthy, sustainable transportation options for millions of Americans.</w:t>
        </w:r>
        <w:r>
          <w:t xml:space="preserve"> Missourians who take public transportation spend an extra 79.6% of their time commuting and non-White households are 10 times more likely to commute via public transportation. 32.2% of transit vehicles in the state are past useful life. </w:t>
        </w:r>
        <w:r w:rsidRPr="0097601F">
          <w:rPr>
            <w:b/>
            <w:bCs/>
            <w:rPrChange w:id="57" w:author="Eva Voss" w:date="2023-06-01T15:52:00Z">
              <w:rPr/>
            </w:rPrChange>
          </w:rPr>
          <w:t>Based on formula funding alone, Missouri would expect to receive about $732 million over five years under the Bipartisan Infrastructure Law to improve public transportation options across the state (5). In the first year, this represents about a 36% increase over 2021 FAST Act formula transit funding levels.</w:t>
        </w:r>
        <w:r>
          <w:t xml:space="preserve"> </w:t>
        </w:r>
      </w:ins>
    </w:p>
    <w:p w14:paraId="7EAF8E28" w14:textId="77777777" w:rsidR="0097601F" w:rsidRDefault="0097601F" w:rsidP="001F40E7">
      <w:pPr>
        <w:autoSpaceDE w:val="0"/>
        <w:autoSpaceDN w:val="0"/>
        <w:adjustRightInd w:val="0"/>
        <w:spacing w:line="276" w:lineRule="auto"/>
        <w:rPr>
          <w:ins w:id="58" w:author="Eva Voss" w:date="2023-06-01T15:52:00Z"/>
        </w:rPr>
      </w:pPr>
    </w:p>
    <w:p w14:paraId="329AB2E2" w14:textId="77777777" w:rsidR="0097601F" w:rsidRDefault="003F1DB4" w:rsidP="001F40E7">
      <w:pPr>
        <w:autoSpaceDE w:val="0"/>
        <w:autoSpaceDN w:val="0"/>
        <w:adjustRightInd w:val="0"/>
        <w:spacing w:line="276" w:lineRule="auto"/>
        <w:rPr>
          <w:ins w:id="59" w:author="Eva Voss" w:date="2023-06-01T15:53:00Z"/>
        </w:rPr>
      </w:pPr>
      <w:ins w:id="60" w:author="Eva Voss" w:date="2023-06-01T15:44:00Z">
        <w:r w:rsidRPr="0097601F">
          <w:rPr>
            <w:b/>
            <w:bCs/>
            <w:rPrChange w:id="61" w:author="Eva Voss" w:date="2023-06-01T15:52:00Z">
              <w:rPr/>
            </w:rPrChange>
          </w:rPr>
          <w:lastRenderedPageBreak/>
          <w:t>Build a network of EV chargers to facilitate long-distance travel and provide convenient charging options.</w:t>
        </w:r>
        <w:r>
          <w:t xml:space="preserve"> The U.S. market share of plug-in electric vehicle (EV) sales is only one-third the size of the Chinese EV market – in 2020, plug-in electric vehicles made up only 2.3% of new car sales in the U.S., compared to 6.2% in China. The President believes that must change. The law invests $7.5 billion to build out the first-ever national network of EV chargers in the United States and is a critical element in the Biden-Harris Administration’s plan to accelerate the adoption of EVs to address the climate crisis and support domestic manufacturing jobs. </w:t>
        </w:r>
        <w:r w:rsidRPr="0097601F">
          <w:rPr>
            <w:b/>
            <w:bCs/>
            <w:rPrChange w:id="62" w:author="Eva Voss" w:date="2023-06-01T15:53:00Z">
              <w:rPr/>
            </w:rPrChange>
          </w:rPr>
          <w:t xml:space="preserve">Under the Bipartisan Infrastructure Law, Missouri would expect to receive about $99 million over five years to support the expansion of an EV charging network in the state (6). Missouri will also </w:t>
        </w:r>
        <w:proofErr w:type="gramStart"/>
        <w:r w:rsidRPr="0097601F">
          <w:rPr>
            <w:b/>
            <w:bCs/>
            <w:rPrChange w:id="63" w:author="Eva Voss" w:date="2023-06-01T15:53:00Z">
              <w:rPr/>
            </w:rPrChange>
          </w:rPr>
          <w:t>have the opportunity to</w:t>
        </w:r>
        <w:proofErr w:type="gramEnd"/>
        <w:r w:rsidRPr="0097601F">
          <w:rPr>
            <w:b/>
            <w:bCs/>
            <w:rPrChange w:id="64" w:author="Eva Voss" w:date="2023-06-01T15:53:00Z">
              <w:rPr/>
            </w:rPrChange>
          </w:rPr>
          <w:t xml:space="preserve"> apply for grants out of the $2.5 billion available for EV charging.</w:t>
        </w:r>
        <w:r>
          <w:t xml:space="preserve"> </w:t>
        </w:r>
      </w:ins>
    </w:p>
    <w:p w14:paraId="20563FE1" w14:textId="77777777" w:rsidR="0097601F" w:rsidRDefault="0097601F" w:rsidP="001F40E7">
      <w:pPr>
        <w:autoSpaceDE w:val="0"/>
        <w:autoSpaceDN w:val="0"/>
        <w:adjustRightInd w:val="0"/>
        <w:spacing w:line="276" w:lineRule="auto"/>
        <w:rPr>
          <w:ins w:id="65" w:author="Eva Voss" w:date="2023-06-01T15:53:00Z"/>
        </w:rPr>
      </w:pPr>
    </w:p>
    <w:p w14:paraId="146204B7" w14:textId="77777777" w:rsidR="0097601F" w:rsidRDefault="003F1DB4" w:rsidP="001F40E7">
      <w:pPr>
        <w:autoSpaceDE w:val="0"/>
        <w:autoSpaceDN w:val="0"/>
        <w:adjustRightInd w:val="0"/>
        <w:spacing w:line="276" w:lineRule="auto"/>
        <w:rPr>
          <w:ins w:id="66" w:author="Eva Voss" w:date="2023-06-01T15:53:00Z"/>
        </w:rPr>
      </w:pPr>
      <w:ins w:id="67" w:author="Eva Voss" w:date="2023-06-01T15:44:00Z">
        <w:r w:rsidRPr="0097601F">
          <w:rPr>
            <w:b/>
            <w:bCs/>
            <w:rPrChange w:id="68" w:author="Eva Voss" w:date="2023-06-01T15:53:00Z">
              <w:rPr/>
            </w:rPrChange>
          </w:rPr>
          <w:t>Modernize and expand passenger rail and improve freight rail efficiency and safety.</w:t>
        </w:r>
        <w:r>
          <w:t xml:space="preserve"> The Bipartisan Infrastructure Law includes $102 billion to eliminate the Amtrak maintenance backlog, modernize the Northeast Corridor, and bring world-class rail service to areas outside the northeast and mid-Atlantic. Within these totals, $41 billion would be provided as grants to Amtrak, $43.5 billion for Federal-State Partnership for Intercity Passenger Rail Grants for intercity rail service, including high-speed rail. On top of this, Missouri will be eligible to compete for $10 billion for rail improvement and safety grants and $5.5 billion for grade crossing safety improvements.”</w:t>
        </w:r>
      </w:ins>
    </w:p>
    <w:p w14:paraId="08C86706" w14:textId="77777777" w:rsidR="0097601F" w:rsidRDefault="0097601F" w:rsidP="001F40E7">
      <w:pPr>
        <w:autoSpaceDE w:val="0"/>
        <w:autoSpaceDN w:val="0"/>
        <w:adjustRightInd w:val="0"/>
        <w:spacing w:line="276" w:lineRule="auto"/>
        <w:rPr>
          <w:ins w:id="69" w:author="Eva Voss" w:date="2023-06-01T15:53:00Z"/>
        </w:rPr>
      </w:pPr>
    </w:p>
    <w:p w14:paraId="2DDED8E3" w14:textId="77777777" w:rsidR="0097601F" w:rsidRDefault="003F1DB4" w:rsidP="001F40E7">
      <w:pPr>
        <w:autoSpaceDE w:val="0"/>
        <w:autoSpaceDN w:val="0"/>
        <w:adjustRightInd w:val="0"/>
        <w:spacing w:line="276" w:lineRule="auto"/>
        <w:rPr>
          <w:ins w:id="70" w:author="Eva Voss" w:date="2023-06-01T15:54:00Z"/>
        </w:rPr>
      </w:pPr>
      <w:ins w:id="71" w:author="Eva Voss" w:date="2023-06-01T15:44:00Z">
        <w:r w:rsidRPr="0097601F">
          <w:rPr>
            <w:b/>
            <w:bCs/>
            <w:rPrChange w:id="72" w:author="Eva Voss" w:date="2023-06-01T15:53:00Z">
              <w:rPr/>
            </w:rPrChange>
          </w:rPr>
          <w:t>Improve our nation’s airports.</w:t>
        </w:r>
        <w:r>
          <w:t xml:space="preserve"> The United States built modern aviation, but our airports lag far behind our competitors. </w:t>
        </w:r>
        <w:r w:rsidRPr="0097601F">
          <w:rPr>
            <w:b/>
            <w:bCs/>
            <w:rPrChange w:id="73" w:author="Eva Voss" w:date="2023-06-01T15:53:00Z">
              <w:rPr/>
            </w:rPrChange>
          </w:rPr>
          <w:t>Under the Bipartisan Infrastructure Law, airports in Missouri would receive approximately $247 million for infrastructure development for airports over five years (7).</w:t>
        </w:r>
        <w:r>
          <w:t xml:space="preserve"> This funding will address airside and landside needs at airports, such as improving runways, taxiways and airport-owned towers, terminal development projects, and noise reduction projects. In addition, $5 billion in discretionary funding is available over five years for airport terminal development projects that address the aging infrastructure of our nation’s airports, including projects that expand accessibility for persons with disabilities, improve access for historically disadvantaged populations, improve energy efficiency, and improve airfield safety.</w:t>
        </w:r>
      </w:ins>
    </w:p>
    <w:p w14:paraId="6EB109D8" w14:textId="77777777" w:rsidR="0097601F" w:rsidRDefault="0097601F" w:rsidP="001F40E7">
      <w:pPr>
        <w:autoSpaceDE w:val="0"/>
        <w:autoSpaceDN w:val="0"/>
        <w:adjustRightInd w:val="0"/>
        <w:spacing w:line="276" w:lineRule="auto"/>
        <w:rPr>
          <w:ins w:id="74" w:author="Eva Voss" w:date="2023-06-01T15:54:00Z"/>
        </w:rPr>
      </w:pPr>
    </w:p>
    <w:p w14:paraId="76DB93E3" w14:textId="77777777" w:rsidR="00503DDA" w:rsidRPr="00BF548A" w:rsidRDefault="00503DDA" w:rsidP="00503DDA">
      <w:pPr>
        <w:tabs>
          <w:tab w:val="left" w:pos="720"/>
        </w:tabs>
        <w:autoSpaceDE w:val="0"/>
        <w:autoSpaceDN w:val="0"/>
        <w:adjustRightInd w:val="0"/>
        <w:spacing w:line="276" w:lineRule="auto"/>
        <w:rPr>
          <w:ins w:id="75" w:author="Eva Voss" w:date="2023-06-05T13:49:00Z"/>
          <w:rFonts w:asciiTheme="minorHAnsi" w:eastAsia="CenturyGothic,Bold" w:hAnsiTheme="minorHAnsi" w:cs="CenturyGothic,Bold"/>
          <w:b/>
          <w:bCs/>
          <w:sz w:val="28"/>
          <w:szCs w:val="28"/>
        </w:rPr>
      </w:pPr>
      <w:ins w:id="76" w:author="Eva Voss" w:date="2023-06-05T13:49:00Z">
        <w:r w:rsidRPr="00BF548A">
          <w:rPr>
            <w:rFonts w:asciiTheme="minorHAnsi" w:hAnsiTheme="minorHAnsi" w:cs="Arial"/>
            <w:b/>
            <w:bCs/>
            <w:sz w:val="28"/>
            <w:szCs w:val="28"/>
          </w:rPr>
          <w:t xml:space="preserve">7.2 </w:t>
        </w:r>
        <w:r w:rsidRPr="00BF548A">
          <w:rPr>
            <w:rFonts w:asciiTheme="minorHAnsi" w:hAnsiTheme="minorHAnsi" w:cs="Arial"/>
            <w:b/>
            <w:bCs/>
            <w:sz w:val="28"/>
            <w:szCs w:val="28"/>
          </w:rPr>
          <w:tab/>
        </w:r>
        <w:r w:rsidRPr="00BF548A">
          <w:rPr>
            <w:rFonts w:asciiTheme="minorHAnsi" w:eastAsia="CenturyGothic,Bold" w:hAnsiTheme="minorHAnsi" w:cs="CenturyGothic,Bold"/>
            <w:b/>
            <w:bCs/>
            <w:sz w:val="28"/>
            <w:szCs w:val="28"/>
          </w:rPr>
          <w:t>What the Fast Act Means for Missouri</w:t>
        </w:r>
      </w:ins>
    </w:p>
    <w:p w14:paraId="2978F470" w14:textId="3C3EFF7D" w:rsidR="0097601F" w:rsidRPr="00503DDA" w:rsidRDefault="003F1DB4" w:rsidP="001F40E7">
      <w:pPr>
        <w:autoSpaceDE w:val="0"/>
        <w:autoSpaceDN w:val="0"/>
        <w:adjustRightInd w:val="0"/>
        <w:spacing w:line="276" w:lineRule="auto"/>
        <w:rPr>
          <w:ins w:id="77" w:author="Eva Voss" w:date="2023-06-01T15:54:00Z"/>
          <w:rPrChange w:id="78" w:author="Eva Voss" w:date="2023-06-05T13:49:00Z">
            <w:rPr>
              <w:ins w:id="79" w:author="Eva Voss" w:date="2023-06-01T15:54:00Z"/>
              <w:b/>
              <w:bCs/>
            </w:rPr>
          </w:rPrChange>
        </w:rPr>
      </w:pPr>
      <w:ins w:id="80" w:author="Eva Voss" w:date="2023-06-01T15:44:00Z">
        <w:r w:rsidRPr="00503DDA">
          <w:t>State and local governments can look forward to these new &amp; expanded competitive grant programs in the Bipartisan Infrastructure Law (BIL) anticipated to launch over the course of the next year:</w:t>
        </w:r>
      </w:ins>
    </w:p>
    <w:p w14:paraId="5CF5E685" w14:textId="77777777" w:rsidR="0097601F" w:rsidRDefault="003F1DB4" w:rsidP="0097601F">
      <w:pPr>
        <w:autoSpaceDE w:val="0"/>
        <w:autoSpaceDN w:val="0"/>
        <w:adjustRightInd w:val="0"/>
        <w:spacing w:line="276" w:lineRule="auto"/>
        <w:ind w:left="720"/>
        <w:rPr>
          <w:ins w:id="81" w:author="Eva Voss" w:date="2023-06-01T15:54:00Z"/>
        </w:rPr>
      </w:pPr>
      <w:ins w:id="82" w:author="Eva Voss" w:date="2023-06-01T15:44:00Z">
        <w:r>
          <w:t xml:space="preserve">• Safe Streets for All ($6B, new) – This program will provide funding directly to local and tribal governments to support their efforts to advance “vision zero” plans and other improvements to reduce crashes and fatalities, especially for cyclists and pedestrians. </w:t>
        </w:r>
      </w:ins>
    </w:p>
    <w:p w14:paraId="04FCB956" w14:textId="77777777" w:rsidR="0097601F" w:rsidRDefault="003F1DB4" w:rsidP="0097601F">
      <w:pPr>
        <w:autoSpaceDE w:val="0"/>
        <w:autoSpaceDN w:val="0"/>
        <w:adjustRightInd w:val="0"/>
        <w:spacing w:line="276" w:lineRule="auto"/>
        <w:ind w:left="720"/>
        <w:rPr>
          <w:ins w:id="83" w:author="Eva Voss" w:date="2023-06-01T15:54:00Z"/>
        </w:rPr>
      </w:pPr>
      <w:ins w:id="84" w:author="Eva Voss" w:date="2023-06-01T15:44:00Z">
        <w:r>
          <w:lastRenderedPageBreak/>
          <w:t xml:space="preserve">• Rebuilding American Infrastructure with Sustainability and Equity (RAISE) Grants ($15B, expanded) – RAISE grants support surface transportation projects of local and/or regional significance. </w:t>
        </w:r>
      </w:ins>
    </w:p>
    <w:p w14:paraId="028C6A50" w14:textId="77777777" w:rsidR="0097601F" w:rsidRDefault="003F1DB4" w:rsidP="0097601F">
      <w:pPr>
        <w:autoSpaceDE w:val="0"/>
        <w:autoSpaceDN w:val="0"/>
        <w:adjustRightInd w:val="0"/>
        <w:spacing w:line="276" w:lineRule="auto"/>
        <w:ind w:left="720"/>
        <w:rPr>
          <w:ins w:id="85" w:author="Eva Voss" w:date="2023-06-01T15:55:00Z"/>
        </w:rPr>
      </w:pPr>
      <w:ins w:id="86" w:author="Eva Voss" w:date="2023-06-01T15:44:00Z">
        <w:r>
          <w:t>• Infrastructure for Rebuilding America (INFRA) Grants ($14B, expanded) – INFRA grants will offer needed aid to freight infrastructure by providing funding to state and local government for projects of regional or national significance. The BIL also raises the cap on multimodal projects to 30% of program funds.</w:t>
        </w:r>
      </w:ins>
    </w:p>
    <w:p w14:paraId="4FBDC8B3" w14:textId="77777777" w:rsidR="0097601F" w:rsidRDefault="003F1DB4" w:rsidP="0097601F">
      <w:pPr>
        <w:autoSpaceDE w:val="0"/>
        <w:autoSpaceDN w:val="0"/>
        <w:adjustRightInd w:val="0"/>
        <w:spacing w:line="276" w:lineRule="auto"/>
        <w:ind w:left="720"/>
        <w:rPr>
          <w:ins w:id="87" w:author="Eva Voss" w:date="2023-06-01T15:55:00Z"/>
        </w:rPr>
      </w:pPr>
      <w:ins w:id="88" w:author="Eva Voss" w:date="2023-06-01T15:44:00Z">
        <w:r>
          <w:t xml:space="preserve">• Federal Transit Administration (FTA) Low and No Emission Bus Programs ($5.6B, expanded) – BIL expands this competitive program which provides funding to state and local governmental authorities for the purchase or lease of zero-emission and </w:t>
        </w:r>
        <w:proofErr w:type="spellStart"/>
        <w:r>
          <w:t>lowemission</w:t>
        </w:r>
        <w:proofErr w:type="spellEnd"/>
        <w:r>
          <w:t xml:space="preserve"> transit buses as well as acquisition, construction, and leasing of required supporting facilities.</w:t>
        </w:r>
      </w:ins>
    </w:p>
    <w:p w14:paraId="1BE7E8E0" w14:textId="77777777" w:rsidR="0097601F" w:rsidRDefault="003F1DB4" w:rsidP="0097601F">
      <w:pPr>
        <w:autoSpaceDE w:val="0"/>
        <w:autoSpaceDN w:val="0"/>
        <w:adjustRightInd w:val="0"/>
        <w:spacing w:line="276" w:lineRule="auto"/>
        <w:ind w:left="720"/>
        <w:rPr>
          <w:ins w:id="89" w:author="Eva Voss" w:date="2023-06-01T15:55:00Z"/>
        </w:rPr>
      </w:pPr>
      <w:ins w:id="90" w:author="Eva Voss" w:date="2023-06-01T15:44:00Z">
        <w:r>
          <w:t xml:space="preserve">• FTA Buses + Bus Facilities Competitive Program ($2.0B, expanded) – This program provides competitive funding to states and direct recipients to replace, rehabilitate, and purchase buses and related equipment and to construct bus-related facilities including technological changes or innovations to modify low or no emission vehicles or facilities. • Capital Investment Grants (CIG) Program ($23B, expanded) – The BIL guarantees $8 billion, and authorizes $15 billion more in future appropriations, to invest in new </w:t>
        </w:r>
        <w:proofErr w:type="spellStart"/>
        <w:r>
          <w:t>highcapacity</w:t>
        </w:r>
        <w:proofErr w:type="spellEnd"/>
        <w:r>
          <w:t xml:space="preserve"> transit projects communities choose to build. The BIL provides funds that may support the 25 projects included in FTA's Annual Report on Funding Recommendations for FY22 as well as additional projects across the country seeking CIG funding over the next five years. Projects must meet CIG program requirements to receive funding. In Missouri, such recommended projects include the Kansas City Streetcar Main Street Extension currently under construction.</w:t>
        </w:r>
      </w:ins>
    </w:p>
    <w:p w14:paraId="57B69B70" w14:textId="77777777" w:rsidR="0097601F" w:rsidRDefault="003F1DB4" w:rsidP="0097601F">
      <w:pPr>
        <w:autoSpaceDE w:val="0"/>
        <w:autoSpaceDN w:val="0"/>
        <w:adjustRightInd w:val="0"/>
        <w:spacing w:line="276" w:lineRule="auto"/>
        <w:ind w:left="720"/>
        <w:rPr>
          <w:ins w:id="91" w:author="Eva Voss" w:date="2023-06-01T15:55:00Z"/>
        </w:rPr>
      </w:pPr>
      <w:ins w:id="92" w:author="Eva Voss" w:date="2023-06-01T15:44:00Z">
        <w:r>
          <w:t>• Federal Aviation Administration (FAA) Terminal Program ($5B, new) – This discretionary grant program will provide funding for airport terminal development and other landside projects.</w:t>
        </w:r>
      </w:ins>
    </w:p>
    <w:p w14:paraId="20185766" w14:textId="77777777" w:rsidR="0097601F" w:rsidRDefault="003F1DB4" w:rsidP="0097601F">
      <w:pPr>
        <w:autoSpaceDE w:val="0"/>
        <w:autoSpaceDN w:val="0"/>
        <w:adjustRightInd w:val="0"/>
        <w:spacing w:line="276" w:lineRule="auto"/>
        <w:ind w:left="720"/>
        <w:rPr>
          <w:ins w:id="93" w:author="Eva Voss" w:date="2023-06-01T15:55:00Z"/>
        </w:rPr>
      </w:pPr>
      <w:ins w:id="94" w:author="Eva Voss" w:date="2023-06-01T15:44:00Z">
        <w:r>
          <w:t>• MEGA Projects ($15B, new) – This new National Infrastructure Project Assistance grant program will support multi-modal, multi-jurisdictional projects of national or regional significance.</w:t>
        </w:r>
      </w:ins>
    </w:p>
    <w:p w14:paraId="3C64F07F" w14:textId="77777777" w:rsidR="0097601F" w:rsidRDefault="003F1DB4" w:rsidP="0097601F">
      <w:pPr>
        <w:autoSpaceDE w:val="0"/>
        <w:autoSpaceDN w:val="0"/>
        <w:adjustRightInd w:val="0"/>
        <w:spacing w:line="276" w:lineRule="auto"/>
        <w:ind w:left="720"/>
        <w:rPr>
          <w:ins w:id="95" w:author="Eva Voss" w:date="2023-06-01T15:55:00Z"/>
        </w:rPr>
      </w:pPr>
      <w:ins w:id="96" w:author="Eva Voss" w:date="2023-06-01T15:44:00Z">
        <w:r>
          <w:t>• Promoting Resilient Operations for Transformative, Efficient, and Cost-saving Transportation (PROTECT) Program ($8.7B, new) – PROTECT will provide $7.3 billion in formula funding to states and $1.4 billion in competitive grants to eligible entities to increase the resilience of our transportation system. This includes funding for evacuation routes, coastal resilience, making existing infrastructure more resilient, or efforts to move infrastructure to nearby locations not continuously impacted by extreme weather and natural disasters.</w:t>
        </w:r>
      </w:ins>
    </w:p>
    <w:p w14:paraId="0576E01E" w14:textId="77777777" w:rsidR="0097601F" w:rsidRDefault="003F1DB4" w:rsidP="0097601F">
      <w:pPr>
        <w:autoSpaceDE w:val="0"/>
        <w:autoSpaceDN w:val="0"/>
        <w:adjustRightInd w:val="0"/>
        <w:spacing w:line="276" w:lineRule="auto"/>
        <w:ind w:left="720"/>
        <w:rPr>
          <w:ins w:id="97" w:author="Eva Voss" w:date="2023-06-01T15:55:00Z"/>
        </w:rPr>
      </w:pPr>
      <w:ins w:id="98" w:author="Eva Voss" w:date="2023-06-01T15:44:00Z">
        <w:r>
          <w:t xml:space="preserve">• Port Infrastructure Development Program ($2.25B, expanded) – BIL will increase investment in America’s coastal ports and inland waterways, helping to improve the supply chain and enhancing the resilience of our shipping industry. BIL overall doubles </w:t>
        </w:r>
        <w:r>
          <w:lastRenderedPageBreak/>
          <w:t>the level of investment in port infrastructure and waterways, helping strengthen our supply chain and reduce pollution.</w:t>
        </w:r>
      </w:ins>
    </w:p>
    <w:p w14:paraId="582B97D8" w14:textId="77777777" w:rsidR="0097601F" w:rsidRDefault="003F1DB4" w:rsidP="0097601F">
      <w:pPr>
        <w:autoSpaceDE w:val="0"/>
        <w:autoSpaceDN w:val="0"/>
        <w:adjustRightInd w:val="0"/>
        <w:spacing w:line="276" w:lineRule="auto"/>
        <w:ind w:left="720"/>
        <w:rPr>
          <w:ins w:id="99" w:author="Eva Voss" w:date="2023-06-01T15:55:00Z"/>
        </w:rPr>
      </w:pPr>
      <w:ins w:id="100" w:author="Eva Voss" w:date="2023-06-01T15:44:00Z">
        <w:r>
          <w:t>• 5307 Ferry Program ($150M, existing) – BIL retains the $30 million per year passenger ferry program for ferries that serve urbanized areas.</w:t>
        </w:r>
      </w:ins>
    </w:p>
    <w:p w14:paraId="47167842" w14:textId="77777777" w:rsidR="0097601F" w:rsidRDefault="003F1DB4" w:rsidP="0097601F">
      <w:pPr>
        <w:autoSpaceDE w:val="0"/>
        <w:autoSpaceDN w:val="0"/>
        <w:adjustRightInd w:val="0"/>
        <w:spacing w:line="276" w:lineRule="auto"/>
        <w:ind w:left="720"/>
        <w:rPr>
          <w:ins w:id="101" w:author="Eva Voss" w:date="2023-06-01T15:55:00Z"/>
        </w:rPr>
      </w:pPr>
      <w:ins w:id="102" w:author="Eva Voss" w:date="2023-06-01T15:44:00Z">
        <w:r>
          <w:t>• Electric or Low Emitting Ferry Program ($500M, new) – This competitive grant program will support the transition of passenger ferries to low or zero emission technologies.</w:t>
        </w:r>
      </w:ins>
    </w:p>
    <w:p w14:paraId="19048164" w14:textId="77777777" w:rsidR="0097601F" w:rsidRDefault="003F1DB4" w:rsidP="0097601F">
      <w:pPr>
        <w:autoSpaceDE w:val="0"/>
        <w:autoSpaceDN w:val="0"/>
        <w:adjustRightInd w:val="0"/>
        <w:spacing w:line="276" w:lineRule="auto"/>
        <w:ind w:left="720"/>
        <w:rPr>
          <w:ins w:id="103" w:author="Eva Voss" w:date="2023-06-01T15:56:00Z"/>
        </w:rPr>
      </w:pPr>
      <w:ins w:id="104" w:author="Eva Voss" w:date="2023-06-01T15:44:00Z">
        <w:r>
          <w:t>• Rural Ferry Program ($2B, new) – This competitive grant program will ensure that basic essential ferry service continues to be provided to rural areas by providing funds to States to support this service.</w:t>
        </w:r>
      </w:ins>
    </w:p>
    <w:p w14:paraId="0ADD4708" w14:textId="77777777" w:rsidR="0097601F" w:rsidRDefault="003F1DB4" w:rsidP="0097601F">
      <w:pPr>
        <w:autoSpaceDE w:val="0"/>
        <w:autoSpaceDN w:val="0"/>
        <w:adjustRightInd w:val="0"/>
        <w:spacing w:line="276" w:lineRule="auto"/>
        <w:ind w:left="720"/>
        <w:rPr>
          <w:ins w:id="105" w:author="Eva Voss" w:date="2023-06-01T15:56:00Z"/>
        </w:rPr>
      </w:pPr>
      <w:ins w:id="106" w:author="Eva Voss" w:date="2023-06-01T15:44:00Z">
        <w:r>
          <w:t>• Federal Highway Administration (FHWA) competitive grants for nationally significant bridges and other bridges ($15.77B, new) – This new competitive grant program will assist state, local, federal, and tribal entities in rehabilitating or replacing bridges, including culverts. Large projects and bundling of smaller bridge projects will be eligible for funding.</w:t>
        </w:r>
      </w:ins>
    </w:p>
    <w:p w14:paraId="07C0432F" w14:textId="77777777" w:rsidR="0097601F" w:rsidRDefault="003F1DB4" w:rsidP="0097601F">
      <w:pPr>
        <w:autoSpaceDE w:val="0"/>
        <w:autoSpaceDN w:val="0"/>
        <w:adjustRightInd w:val="0"/>
        <w:spacing w:line="276" w:lineRule="auto"/>
        <w:ind w:left="720"/>
        <w:rPr>
          <w:ins w:id="107" w:author="Eva Voss" w:date="2023-06-01T15:56:00Z"/>
        </w:rPr>
      </w:pPr>
      <w:ins w:id="108" w:author="Eva Voss" w:date="2023-06-01T15:44:00Z">
        <w:r>
          <w:t>• FTA All Station Accessibility Program ($1.75B, new) – This competitive grant program will provide funding to legacy transit and commuter rail authorities to upgrade existing stations to meet or exceed accessibility standards under the Americans with Disabilities Act.</w:t>
        </w:r>
      </w:ins>
    </w:p>
    <w:p w14:paraId="24B66694" w14:textId="77777777" w:rsidR="0097601F" w:rsidRDefault="003F1DB4" w:rsidP="0097601F">
      <w:pPr>
        <w:autoSpaceDE w:val="0"/>
        <w:autoSpaceDN w:val="0"/>
        <w:adjustRightInd w:val="0"/>
        <w:spacing w:line="276" w:lineRule="auto"/>
        <w:ind w:left="720"/>
        <w:rPr>
          <w:ins w:id="109" w:author="Eva Voss" w:date="2023-06-01T15:56:00Z"/>
        </w:rPr>
      </w:pPr>
      <w:ins w:id="110" w:author="Eva Voss" w:date="2023-06-01T15:44:00Z">
        <w:r>
          <w:t>• Charging and fueling infrastructure discretionary grants (Up to $2.5B, new) – This discretionary grant program will provide up to $2.5 billion in funding to provide convenient charging where people live, work, and shop.</w:t>
        </w:r>
      </w:ins>
    </w:p>
    <w:p w14:paraId="105925E8" w14:textId="77777777" w:rsidR="0097601F" w:rsidRDefault="003F1DB4" w:rsidP="0097601F">
      <w:pPr>
        <w:autoSpaceDE w:val="0"/>
        <w:autoSpaceDN w:val="0"/>
        <w:adjustRightInd w:val="0"/>
        <w:spacing w:line="276" w:lineRule="auto"/>
        <w:ind w:left="720"/>
        <w:rPr>
          <w:ins w:id="111" w:author="Eva Voss" w:date="2023-06-01T15:56:00Z"/>
        </w:rPr>
      </w:pPr>
      <w:ins w:id="112" w:author="Eva Voss" w:date="2023-06-01T15:44:00Z">
        <w:r>
          <w:t>• Reconnecting Communities Pilot Program ($1B, new) – This new competitive program will provide dedicated funding to state, local, MPO, and tribal governments for planning, design, demolition, and reconstruction of street grids, parks, or other infrastructure.</w:t>
        </w:r>
      </w:ins>
    </w:p>
    <w:p w14:paraId="345484F1" w14:textId="77777777" w:rsidR="0097601F" w:rsidRDefault="003F1DB4" w:rsidP="0097601F">
      <w:pPr>
        <w:autoSpaceDE w:val="0"/>
        <w:autoSpaceDN w:val="0"/>
        <w:adjustRightInd w:val="0"/>
        <w:spacing w:line="276" w:lineRule="auto"/>
        <w:ind w:left="720"/>
        <w:rPr>
          <w:ins w:id="113" w:author="Eva Voss" w:date="2023-06-01T15:56:00Z"/>
        </w:rPr>
      </w:pPr>
      <w:ins w:id="114" w:author="Eva Voss" w:date="2023-06-01T15:44:00Z">
        <w:r>
          <w:t>• FHWA Nationally Significant Federal Lands and Tribal Projects ($1.78B, expanded) – This discretionary program provides funding for the construction, reconstruction, and rehabilitation of nationally-significant projects within, adjacent to, or accessing Federal and tribal lands. BIL amends this program to allow smaller projects to qualify for funding and allows 100% federal share for tribal projects.</w:t>
        </w:r>
      </w:ins>
    </w:p>
    <w:p w14:paraId="1F076BFC" w14:textId="77777777" w:rsidR="0097601F" w:rsidRDefault="003F1DB4" w:rsidP="0097601F">
      <w:pPr>
        <w:autoSpaceDE w:val="0"/>
        <w:autoSpaceDN w:val="0"/>
        <w:adjustRightInd w:val="0"/>
        <w:spacing w:line="276" w:lineRule="auto"/>
        <w:ind w:left="720"/>
        <w:rPr>
          <w:ins w:id="115" w:author="Eva Voss" w:date="2023-06-01T15:56:00Z"/>
        </w:rPr>
      </w:pPr>
      <w:ins w:id="116" w:author="Eva Voss" w:date="2023-06-01T15:44:00Z">
        <w:r>
          <w:t>• Strengthening Mobility and Revolutionizing Transportation (SMART) Grant Program ($1B, new) – The SMART Grant program will be a programmed competition that will deliver competitive grants to states, local governments, and tribes for projects that improve transportation safety and efficiency.</w:t>
        </w:r>
      </w:ins>
    </w:p>
    <w:p w14:paraId="23971F01" w14:textId="447E74AC" w:rsidR="003F1DB4" w:rsidRDefault="003F1DB4" w:rsidP="0097601F">
      <w:pPr>
        <w:autoSpaceDE w:val="0"/>
        <w:autoSpaceDN w:val="0"/>
        <w:adjustRightInd w:val="0"/>
        <w:spacing w:line="276" w:lineRule="auto"/>
        <w:ind w:left="720"/>
        <w:rPr>
          <w:ins w:id="117" w:author="Eva Voss" w:date="2023-06-01T15:56:00Z"/>
        </w:rPr>
      </w:pPr>
      <w:ins w:id="118" w:author="Eva Voss" w:date="2023-06-01T15:44:00Z">
        <w:r>
          <w:t>• Rural Surface Transportation Grant Program ($2B, new) – This new competitive grant program will improve and expand surface transportation infrastructure in rural areas, increasing connectivity, improving safety and reliability of the movement of people and freight, and generate regional economic growth. </w:t>
        </w:r>
      </w:ins>
    </w:p>
    <w:p w14:paraId="4A7BA3CB" w14:textId="77777777" w:rsidR="0097601F" w:rsidRDefault="0097601F">
      <w:pPr>
        <w:autoSpaceDE w:val="0"/>
        <w:autoSpaceDN w:val="0"/>
        <w:adjustRightInd w:val="0"/>
        <w:spacing w:line="276" w:lineRule="auto"/>
        <w:ind w:left="720"/>
        <w:rPr>
          <w:ins w:id="119" w:author="Eva Voss" w:date="2023-06-01T15:46:00Z"/>
        </w:rPr>
        <w:pPrChange w:id="120" w:author="Eva Voss" w:date="2023-06-01T15:54:00Z">
          <w:pPr>
            <w:autoSpaceDE w:val="0"/>
            <w:autoSpaceDN w:val="0"/>
            <w:adjustRightInd w:val="0"/>
            <w:spacing w:line="276" w:lineRule="auto"/>
          </w:pPr>
        </w:pPrChange>
      </w:pPr>
    </w:p>
    <w:p w14:paraId="715790D3" w14:textId="77777777" w:rsidR="0097601F" w:rsidRDefault="003F1DB4">
      <w:pPr>
        <w:autoSpaceDE w:val="0"/>
        <w:autoSpaceDN w:val="0"/>
        <w:adjustRightInd w:val="0"/>
        <w:spacing w:line="276" w:lineRule="auto"/>
        <w:ind w:left="720"/>
        <w:rPr>
          <w:ins w:id="121" w:author="Eva Voss" w:date="2023-06-01T15:56:00Z"/>
        </w:rPr>
        <w:pPrChange w:id="122" w:author="Eva Voss" w:date="2023-06-01T15:57:00Z">
          <w:pPr>
            <w:autoSpaceDE w:val="0"/>
            <w:autoSpaceDN w:val="0"/>
            <w:adjustRightInd w:val="0"/>
            <w:spacing w:line="276" w:lineRule="auto"/>
          </w:pPr>
        </w:pPrChange>
      </w:pPr>
      <w:ins w:id="123" w:author="Eva Voss" w:date="2023-06-01T15:46:00Z">
        <w:r>
          <w:lastRenderedPageBreak/>
          <w:t>(1) These values are estimates and may change based on updated factor data each fiscal year.</w:t>
        </w:r>
      </w:ins>
    </w:p>
    <w:p w14:paraId="594D152D" w14:textId="77777777" w:rsidR="0097601F" w:rsidRDefault="003F1DB4">
      <w:pPr>
        <w:autoSpaceDE w:val="0"/>
        <w:autoSpaceDN w:val="0"/>
        <w:adjustRightInd w:val="0"/>
        <w:spacing w:line="276" w:lineRule="auto"/>
        <w:ind w:left="720"/>
        <w:rPr>
          <w:ins w:id="124" w:author="Eva Voss" w:date="2023-06-01T15:57:00Z"/>
        </w:rPr>
        <w:pPrChange w:id="125" w:author="Eva Voss" w:date="2023-06-01T15:57:00Z">
          <w:pPr>
            <w:autoSpaceDE w:val="0"/>
            <w:autoSpaceDN w:val="0"/>
            <w:adjustRightInd w:val="0"/>
            <w:spacing w:line="276" w:lineRule="auto"/>
          </w:pPr>
        </w:pPrChange>
      </w:pPr>
      <w:ins w:id="126" w:author="Eva Voss" w:date="2023-06-01T15:46:00Z">
        <w:r>
          <w:t>(2) These values are estimates and may change based on updated factor data each fiscal year.</w:t>
        </w:r>
      </w:ins>
    </w:p>
    <w:p w14:paraId="755E5831" w14:textId="77777777" w:rsidR="0097601F" w:rsidRDefault="003F1DB4">
      <w:pPr>
        <w:autoSpaceDE w:val="0"/>
        <w:autoSpaceDN w:val="0"/>
        <w:adjustRightInd w:val="0"/>
        <w:spacing w:line="276" w:lineRule="auto"/>
        <w:ind w:left="720"/>
        <w:rPr>
          <w:ins w:id="127" w:author="Eva Voss" w:date="2023-06-01T15:57:00Z"/>
        </w:rPr>
        <w:pPrChange w:id="128" w:author="Eva Voss" w:date="2023-06-01T15:57:00Z">
          <w:pPr>
            <w:autoSpaceDE w:val="0"/>
            <w:autoSpaceDN w:val="0"/>
            <w:adjustRightInd w:val="0"/>
            <w:spacing w:line="276" w:lineRule="auto"/>
          </w:pPr>
        </w:pPrChange>
      </w:pPr>
      <w:ins w:id="129" w:author="Eva Voss" w:date="2023-06-01T15:46:00Z">
        <w:r>
          <w:t xml:space="preserve">(3) These values are estimates based on the 2020 FHWA public road mileage data for FYs 2022- 2026. Formula funding amounts in FYs 2023-2026 are subject to change </w:t>
        </w:r>
        <w:proofErr w:type="gramStart"/>
        <w:r>
          <w:t>as a result of</w:t>
        </w:r>
        <w:proofErr w:type="gramEnd"/>
        <w:r>
          <w:t xml:space="preserve"> the annual public road mile data certified by FHWA. The 402 amounts do not include redistribution of unawarded 405 balances per 23 USC § 405(a)(8) as that information is unknown </w:t>
        </w:r>
        <w:proofErr w:type="gramStart"/>
        <w:r>
          <w:t>at this time</w:t>
        </w:r>
        <w:proofErr w:type="gramEnd"/>
        <w:r>
          <w:t>. The Bipartisan Infrastructure Law specifies NHTSA must distribute the supplemental appropriations for Section 402 in “equal amounts for each fiscal year 2022 through 2026”. This analysis is subject to provisions of FY 2022-FY2026 appropriations acts.</w:t>
        </w:r>
      </w:ins>
    </w:p>
    <w:p w14:paraId="261CD79E" w14:textId="77777777" w:rsidR="0097601F" w:rsidRDefault="003F1DB4">
      <w:pPr>
        <w:autoSpaceDE w:val="0"/>
        <w:autoSpaceDN w:val="0"/>
        <w:adjustRightInd w:val="0"/>
        <w:spacing w:line="276" w:lineRule="auto"/>
        <w:ind w:left="720"/>
        <w:rPr>
          <w:ins w:id="130" w:author="Eva Voss" w:date="2023-06-01T15:57:00Z"/>
        </w:rPr>
        <w:pPrChange w:id="131" w:author="Eva Voss" w:date="2023-06-01T15:57:00Z">
          <w:pPr>
            <w:autoSpaceDE w:val="0"/>
            <w:autoSpaceDN w:val="0"/>
            <w:adjustRightInd w:val="0"/>
            <w:spacing w:line="276" w:lineRule="auto"/>
          </w:pPr>
        </w:pPrChange>
      </w:pPr>
      <w:ins w:id="132" w:author="Eva Voss" w:date="2023-06-01T15:46:00Z">
        <w:r>
          <w:t>(4) These values are estimates and may change based on updated factor data each fiscal year.</w:t>
        </w:r>
      </w:ins>
    </w:p>
    <w:p w14:paraId="09D2445A" w14:textId="77777777" w:rsidR="0097601F" w:rsidRDefault="003F1DB4">
      <w:pPr>
        <w:autoSpaceDE w:val="0"/>
        <w:autoSpaceDN w:val="0"/>
        <w:adjustRightInd w:val="0"/>
        <w:spacing w:line="276" w:lineRule="auto"/>
        <w:ind w:left="720"/>
        <w:rPr>
          <w:ins w:id="133" w:author="Eva Voss" w:date="2023-06-01T15:57:00Z"/>
        </w:rPr>
        <w:pPrChange w:id="134" w:author="Eva Voss" w:date="2023-06-01T15:57:00Z">
          <w:pPr>
            <w:autoSpaceDE w:val="0"/>
            <w:autoSpaceDN w:val="0"/>
            <w:adjustRightInd w:val="0"/>
            <w:spacing w:line="276" w:lineRule="auto"/>
          </w:pPr>
        </w:pPrChange>
      </w:pPr>
      <w:ins w:id="135" w:author="Eva Voss" w:date="2023-06-01T15:46:00Z">
        <w:r>
          <w:t>(5) Transit formula funding amounts are subject to changes resulting from the 2020 census or from annual transit service data reported to FTA’s National Transit Database.</w:t>
        </w:r>
      </w:ins>
    </w:p>
    <w:p w14:paraId="57FC98FD" w14:textId="77777777" w:rsidR="0097601F" w:rsidRDefault="003F1DB4">
      <w:pPr>
        <w:autoSpaceDE w:val="0"/>
        <w:autoSpaceDN w:val="0"/>
        <w:adjustRightInd w:val="0"/>
        <w:spacing w:line="276" w:lineRule="auto"/>
        <w:ind w:left="720"/>
        <w:rPr>
          <w:ins w:id="136" w:author="Eva Voss" w:date="2023-06-01T15:57:00Z"/>
        </w:rPr>
        <w:pPrChange w:id="137" w:author="Eva Voss" w:date="2023-06-01T15:57:00Z">
          <w:pPr>
            <w:autoSpaceDE w:val="0"/>
            <w:autoSpaceDN w:val="0"/>
            <w:adjustRightInd w:val="0"/>
            <w:spacing w:line="276" w:lineRule="auto"/>
          </w:pPr>
        </w:pPrChange>
      </w:pPr>
      <w:ins w:id="138" w:author="Eva Voss" w:date="2023-06-01T15:46:00Z">
        <w:r>
          <w:t>(6) These values are estimates and may change based on updated factor data each fiscal year.</w:t>
        </w:r>
      </w:ins>
    </w:p>
    <w:p w14:paraId="3683AC53" w14:textId="72BC9F8D" w:rsidR="003F1DB4" w:rsidRDefault="003F1DB4">
      <w:pPr>
        <w:autoSpaceDE w:val="0"/>
        <w:autoSpaceDN w:val="0"/>
        <w:adjustRightInd w:val="0"/>
        <w:spacing w:line="276" w:lineRule="auto"/>
        <w:ind w:left="720"/>
        <w:rPr>
          <w:ins w:id="139" w:author="Eva Voss" w:date="2023-06-01T15:44:00Z"/>
          <w:rFonts w:asciiTheme="minorHAnsi" w:eastAsia="CenturyGothic,Bold" w:hAnsiTheme="minorHAnsi" w:cs="TimesNewRoman,Bold"/>
          <w:b/>
          <w:bCs/>
        </w:rPr>
        <w:pPrChange w:id="140" w:author="Eva Voss" w:date="2023-06-01T15:57:00Z">
          <w:pPr>
            <w:autoSpaceDE w:val="0"/>
            <w:autoSpaceDN w:val="0"/>
            <w:adjustRightInd w:val="0"/>
            <w:spacing w:line="276" w:lineRule="auto"/>
          </w:pPr>
        </w:pPrChange>
      </w:pPr>
      <w:ins w:id="141" w:author="Eva Voss" w:date="2023-06-01T15:46:00Z">
        <w:r>
          <w:t>(7) Precise allocations would change each year because the formulas use current passenger boarding and cargo data, and this estimate is based on 2019 data</w:t>
        </w:r>
      </w:ins>
    </w:p>
    <w:p w14:paraId="09CF6113" w14:textId="77777777" w:rsidR="00A24166" w:rsidRDefault="00A24166" w:rsidP="001F40E7">
      <w:pPr>
        <w:autoSpaceDE w:val="0"/>
        <w:autoSpaceDN w:val="0"/>
        <w:adjustRightInd w:val="0"/>
        <w:spacing w:line="276" w:lineRule="auto"/>
        <w:rPr>
          <w:ins w:id="142" w:author="Eva Voss" w:date="2023-06-05T13:42:00Z"/>
          <w:rFonts w:asciiTheme="minorHAnsi" w:eastAsia="CenturyGothic,Bold" w:hAnsiTheme="minorHAnsi" w:cs="TimesNewRoman,Bold"/>
          <w:b/>
          <w:bCs/>
        </w:rPr>
      </w:pPr>
    </w:p>
    <w:p w14:paraId="31DC8B56" w14:textId="1694AF13" w:rsidR="003F1DB4" w:rsidRDefault="00A24166" w:rsidP="001F40E7">
      <w:pPr>
        <w:autoSpaceDE w:val="0"/>
        <w:autoSpaceDN w:val="0"/>
        <w:adjustRightInd w:val="0"/>
        <w:spacing w:line="276" w:lineRule="auto"/>
        <w:rPr>
          <w:ins w:id="143" w:author="Eva Voss" w:date="2023-06-01T15:44:00Z"/>
          <w:rFonts w:asciiTheme="minorHAnsi" w:eastAsia="CenturyGothic,Bold" w:hAnsiTheme="minorHAnsi" w:cs="TimesNewRoman,Bold"/>
          <w:b/>
          <w:bCs/>
        </w:rPr>
      </w:pPr>
      <w:ins w:id="144" w:author="Eva Voss" w:date="2023-06-05T13:42:00Z">
        <w:r>
          <w:rPr>
            <w:rFonts w:asciiTheme="minorHAnsi" w:eastAsia="CenturyGothic,Bold" w:hAnsiTheme="minorHAnsi" w:cs="TimesNewRoman,Bold"/>
            <w:b/>
            <w:bCs/>
          </w:rPr>
          <w:t xml:space="preserve">Link to </w:t>
        </w:r>
      </w:ins>
      <w:ins w:id="145" w:author="Eva Voss" w:date="2023-06-08T13:53:00Z">
        <w:r w:rsidR="00384A18">
          <w:rPr>
            <w:rFonts w:asciiTheme="minorHAnsi" w:eastAsia="CenturyGothic,Bold" w:hAnsiTheme="minorHAnsi" w:cs="TimesNewRoman,Bold"/>
            <w:b/>
            <w:bCs/>
          </w:rPr>
          <w:t xml:space="preserve">the </w:t>
        </w:r>
      </w:ins>
      <w:ins w:id="146" w:author="Eva Voss" w:date="2023-06-05T13:42:00Z">
        <w:r>
          <w:rPr>
            <w:rFonts w:asciiTheme="minorHAnsi" w:eastAsia="CenturyGothic,Bold" w:hAnsiTheme="minorHAnsi" w:cs="TimesNewRoman,Bold"/>
            <w:b/>
            <w:bCs/>
          </w:rPr>
          <w:t xml:space="preserve">information above: </w:t>
        </w:r>
      </w:ins>
      <w:ins w:id="147" w:author="Eva Voss" w:date="2023-06-05T12:05:00Z">
        <w:r w:rsidR="00E943A2">
          <w:fldChar w:fldCharType="begin"/>
        </w:r>
        <w:r w:rsidR="00E943A2">
          <w:instrText xml:space="preserve"> HYPERLINK "https://www.transportation.gov/briefing-room/bipartisan-infrastructure-law-will-deliver-missouri" </w:instrText>
        </w:r>
        <w:r w:rsidR="00E943A2">
          <w:fldChar w:fldCharType="separate"/>
        </w:r>
        <w:r w:rsidR="00E943A2">
          <w:rPr>
            <w:rStyle w:val="Hyperlink"/>
          </w:rPr>
          <w:t>The Bipartisan Infrastructure Law Will Deliver for Missouri | US Department of Transportation</w:t>
        </w:r>
        <w:r w:rsidR="00E943A2">
          <w:fldChar w:fldCharType="end"/>
        </w:r>
      </w:ins>
    </w:p>
    <w:p w14:paraId="2EFA372A" w14:textId="77777777" w:rsidR="003F1DB4" w:rsidRPr="00DA3C51" w:rsidRDefault="003F1DB4" w:rsidP="001F40E7">
      <w:pPr>
        <w:autoSpaceDE w:val="0"/>
        <w:autoSpaceDN w:val="0"/>
        <w:adjustRightInd w:val="0"/>
        <w:spacing w:line="276" w:lineRule="auto"/>
        <w:rPr>
          <w:rFonts w:asciiTheme="minorHAnsi" w:eastAsia="CenturyGothic,Bold" w:hAnsiTheme="minorHAnsi" w:cs="TimesNewRoman,Bold"/>
          <w:b/>
          <w:bCs/>
        </w:rPr>
      </w:pPr>
    </w:p>
    <w:p w14:paraId="4801FAA9" w14:textId="4C0EDD3A" w:rsidR="008B21CE" w:rsidRPr="001F40E7" w:rsidDel="00EB2AB5" w:rsidRDefault="00DA3C51" w:rsidP="001F40E7">
      <w:pPr>
        <w:pStyle w:val="ListParagraph"/>
        <w:numPr>
          <w:ilvl w:val="0"/>
          <w:numId w:val="3"/>
        </w:numPr>
        <w:autoSpaceDE w:val="0"/>
        <w:autoSpaceDN w:val="0"/>
        <w:adjustRightInd w:val="0"/>
        <w:spacing w:line="276" w:lineRule="auto"/>
        <w:rPr>
          <w:del w:id="148" w:author="Eva Voss" w:date="2023-06-01T14:59:00Z"/>
          <w:rFonts w:eastAsia="CenturyGothic,Bold"/>
        </w:rPr>
      </w:pPr>
      <w:del w:id="149" w:author="Eva Voss" w:date="2023-06-01T14:59:00Z">
        <w:r w:rsidRPr="001F40E7" w:rsidDel="00EB2AB5">
          <w:rPr>
            <w:rFonts w:eastAsia="CenturyGothic,Bold"/>
          </w:rPr>
          <w:delText>Facilitates commerce and the movement of goods by refocusing existing funding for a National</w:delText>
        </w:r>
        <w:r w:rsidR="008B21CE" w:rsidRPr="001F40E7" w:rsidDel="00EB2AB5">
          <w:rPr>
            <w:rFonts w:eastAsia="CenturyGothic,Bold"/>
          </w:rPr>
          <w:delText xml:space="preserve"> </w:delText>
        </w:r>
        <w:r w:rsidRPr="001F40E7" w:rsidDel="00EB2AB5">
          <w:rPr>
            <w:rFonts w:eastAsia="CenturyGothic,Bold"/>
          </w:rPr>
          <w:delText>Highway Freight</w:delText>
        </w:r>
      </w:del>
    </w:p>
    <w:p w14:paraId="0EF9FB31" w14:textId="3639E923" w:rsidR="00FF6807" w:rsidRPr="001F40E7" w:rsidDel="00EB2AB5" w:rsidRDefault="00DA3C51" w:rsidP="001F40E7">
      <w:pPr>
        <w:pStyle w:val="ListParagraph"/>
        <w:numPr>
          <w:ilvl w:val="0"/>
          <w:numId w:val="3"/>
        </w:numPr>
        <w:autoSpaceDE w:val="0"/>
        <w:autoSpaceDN w:val="0"/>
        <w:adjustRightInd w:val="0"/>
        <w:spacing w:line="276" w:lineRule="auto"/>
        <w:rPr>
          <w:del w:id="150" w:author="Eva Voss" w:date="2023-06-01T14:59:00Z"/>
          <w:rFonts w:eastAsia="CenturyGothic,Bold"/>
        </w:rPr>
      </w:pPr>
      <w:del w:id="151" w:author="Eva Voss" w:date="2023-06-01T14:59:00Z">
        <w:r w:rsidRPr="001F40E7" w:rsidDel="00EB2AB5">
          <w:rPr>
            <w:rFonts w:eastAsia="CenturyGothic,Bold"/>
          </w:rPr>
          <w:delText>Program and a Nationally Significant Freight and Highway Projects Program</w:delText>
        </w:r>
      </w:del>
    </w:p>
    <w:p w14:paraId="27263974" w14:textId="4C8AF934" w:rsidR="00FF6807" w:rsidRPr="001F40E7" w:rsidDel="00EB2AB5" w:rsidRDefault="00DA3C51" w:rsidP="001F40E7">
      <w:pPr>
        <w:pStyle w:val="ListParagraph"/>
        <w:numPr>
          <w:ilvl w:val="0"/>
          <w:numId w:val="3"/>
        </w:numPr>
        <w:autoSpaceDE w:val="0"/>
        <w:autoSpaceDN w:val="0"/>
        <w:adjustRightInd w:val="0"/>
        <w:spacing w:line="276" w:lineRule="auto"/>
        <w:rPr>
          <w:del w:id="152" w:author="Eva Voss" w:date="2023-06-01T14:59:00Z"/>
          <w:rFonts w:eastAsia="CenturyGothic,Bold"/>
        </w:rPr>
      </w:pPr>
      <w:del w:id="153" w:author="Eva Voss" w:date="2023-06-01T14:59:00Z">
        <w:r w:rsidRPr="001F40E7" w:rsidDel="00EB2AB5">
          <w:rPr>
            <w:rFonts w:eastAsia="CenturyGothic,Bold"/>
          </w:rPr>
          <w:delText>Expands funding available for bridges off the National Highway System</w:delText>
        </w:r>
      </w:del>
    </w:p>
    <w:p w14:paraId="0076E8E4" w14:textId="78A80BFF" w:rsidR="00FF6807" w:rsidRPr="001F40E7" w:rsidDel="00EB2AB5" w:rsidRDefault="00DA3C51" w:rsidP="001F40E7">
      <w:pPr>
        <w:pStyle w:val="ListParagraph"/>
        <w:numPr>
          <w:ilvl w:val="0"/>
          <w:numId w:val="3"/>
        </w:numPr>
        <w:autoSpaceDE w:val="0"/>
        <w:autoSpaceDN w:val="0"/>
        <w:adjustRightInd w:val="0"/>
        <w:spacing w:line="276" w:lineRule="auto"/>
        <w:rPr>
          <w:del w:id="154" w:author="Eva Voss" w:date="2023-06-01T15:00:00Z"/>
          <w:rFonts w:eastAsia="CenturyGothic,Bold"/>
        </w:rPr>
      </w:pPr>
      <w:del w:id="155" w:author="Eva Voss" w:date="2023-06-01T15:00:00Z">
        <w:r w:rsidRPr="001F40E7" w:rsidDel="00EB2AB5">
          <w:rPr>
            <w:rFonts w:eastAsia="CenturyGothic,Bold"/>
          </w:rPr>
          <w:delText>Converts the Surface Transportation Program (STP) to a block grant program, increases flexibility</w:delText>
        </w:r>
        <w:r w:rsidR="00FF6807" w:rsidRPr="001F40E7" w:rsidDel="00EB2AB5">
          <w:rPr>
            <w:rFonts w:eastAsia="CenturyGothic,Bold"/>
          </w:rPr>
          <w:delText xml:space="preserve"> </w:delText>
        </w:r>
        <w:r w:rsidRPr="001F40E7" w:rsidDel="00EB2AB5">
          <w:rPr>
            <w:rFonts w:eastAsia="CenturyGothic,Bold"/>
          </w:rPr>
          <w:delText>for states and local governments, and rolls the Transportation Alternatives Program into the STP</w:delText>
        </w:r>
        <w:r w:rsidR="00FF6807" w:rsidRPr="001F40E7" w:rsidDel="00EB2AB5">
          <w:rPr>
            <w:rFonts w:eastAsia="CenturyGothic,Bold"/>
          </w:rPr>
          <w:delText xml:space="preserve"> </w:delText>
        </w:r>
        <w:r w:rsidRPr="001F40E7" w:rsidDel="00EB2AB5">
          <w:rPr>
            <w:rFonts w:eastAsia="CenturyGothic,Bold"/>
          </w:rPr>
          <w:delText>Block Grant</w:delText>
        </w:r>
      </w:del>
    </w:p>
    <w:p w14:paraId="6CD12CD2" w14:textId="16A4D8D3" w:rsidR="00FF6807" w:rsidRPr="001F40E7" w:rsidDel="00EB2AB5" w:rsidRDefault="00DA3C51" w:rsidP="001F40E7">
      <w:pPr>
        <w:pStyle w:val="ListParagraph"/>
        <w:numPr>
          <w:ilvl w:val="0"/>
          <w:numId w:val="3"/>
        </w:numPr>
        <w:autoSpaceDE w:val="0"/>
        <w:autoSpaceDN w:val="0"/>
        <w:adjustRightInd w:val="0"/>
        <w:spacing w:line="276" w:lineRule="auto"/>
        <w:rPr>
          <w:del w:id="156" w:author="Eva Voss" w:date="2023-06-01T15:00:00Z"/>
          <w:rFonts w:eastAsia="CenturyGothic,Bold"/>
        </w:rPr>
      </w:pPr>
      <w:del w:id="157" w:author="Eva Voss" w:date="2023-06-01T15:00:00Z">
        <w:r w:rsidRPr="001F40E7" w:rsidDel="00EB2AB5">
          <w:rPr>
            <w:rFonts w:eastAsia="CenturyGothic,Bold"/>
          </w:rPr>
          <w:delText>Streamlines the environmental review and permitting process to accelerate project approvals</w:delText>
        </w:r>
      </w:del>
    </w:p>
    <w:p w14:paraId="2FB164C2" w14:textId="46B8C366" w:rsidR="00FF6807" w:rsidRPr="001F40E7" w:rsidDel="00EB2AB5" w:rsidRDefault="00DA3C51" w:rsidP="001F40E7">
      <w:pPr>
        <w:pStyle w:val="ListParagraph"/>
        <w:numPr>
          <w:ilvl w:val="0"/>
          <w:numId w:val="3"/>
        </w:numPr>
        <w:autoSpaceDE w:val="0"/>
        <w:autoSpaceDN w:val="0"/>
        <w:adjustRightInd w:val="0"/>
        <w:spacing w:line="276" w:lineRule="auto"/>
        <w:rPr>
          <w:del w:id="158" w:author="Eva Voss" w:date="2023-06-01T15:00:00Z"/>
          <w:rFonts w:eastAsia="CenturyGothic,Bold"/>
        </w:rPr>
      </w:pPr>
      <w:del w:id="159" w:author="Eva Voss" w:date="2023-06-01T15:00:00Z">
        <w:r w:rsidRPr="001F40E7" w:rsidDel="00EB2AB5">
          <w:rPr>
            <w:rFonts w:eastAsia="CenturyGothic,Bold"/>
          </w:rPr>
          <w:delText>Eliminates or consolidates at least six separate offices within the Department of Transportation and</w:delText>
        </w:r>
        <w:r w:rsidR="00FF6807" w:rsidRPr="001F40E7" w:rsidDel="00EB2AB5">
          <w:rPr>
            <w:rFonts w:eastAsia="CenturyGothic,Bold"/>
          </w:rPr>
          <w:delText xml:space="preserve"> </w:delText>
        </w:r>
        <w:r w:rsidRPr="001F40E7" w:rsidDel="00EB2AB5">
          <w:rPr>
            <w:rFonts w:eastAsia="CenturyGothic,Bold"/>
          </w:rPr>
          <w:delText>establishes a National Surface Transportation and Innovative Finance Bureau to help states, local</w:delText>
        </w:r>
        <w:r w:rsidR="00FF6807" w:rsidRPr="001F40E7" w:rsidDel="00EB2AB5">
          <w:rPr>
            <w:rFonts w:eastAsia="CenturyGothic,Bold"/>
          </w:rPr>
          <w:delText xml:space="preserve"> </w:delText>
        </w:r>
        <w:r w:rsidRPr="001F40E7" w:rsidDel="00EB2AB5">
          <w:rPr>
            <w:rFonts w:eastAsia="CenturyGothic,Bold"/>
          </w:rPr>
          <w:delText>governments, and the private sector with project delivery</w:delText>
        </w:r>
      </w:del>
    </w:p>
    <w:p w14:paraId="43733E38" w14:textId="40FB0300" w:rsidR="00A02E93" w:rsidRPr="001F40E7" w:rsidDel="00EB2AB5" w:rsidRDefault="00DA3C51" w:rsidP="001F40E7">
      <w:pPr>
        <w:pStyle w:val="ListParagraph"/>
        <w:numPr>
          <w:ilvl w:val="0"/>
          <w:numId w:val="3"/>
        </w:numPr>
        <w:autoSpaceDE w:val="0"/>
        <w:autoSpaceDN w:val="0"/>
        <w:adjustRightInd w:val="0"/>
        <w:spacing w:line="276" w:lineRule="auto"/>
        <w:rPr>
          <w:del w:id="160" w:author="Eva Voss" w:date="2023-06-01T15:00:00Z"/>
          <w:rFonts w:eastAsia="CenturyGothic,Bold"/>
        </w:rPr>
      </w:pPr>
      <w:del w:id="161" w:author="Eva Voss" w:date="2023-06-01T15:00:00Z">
        <w:r w:rsidRPr="001F40E7" w:rsidDel="00EB2AB5">
          <w:rPr>
            <w:rFonts w:eastAsia="CenturyGothic,Bold"/>
          </w:rPr>
          <w:delText>Increases transparency by requiring the Department of Transportation to provide project-level</w:delText>
        </w:r>
        <w:r w:rsidR="00A02E93" w:rsidRPr="001F40E7" w:rsidDel="00EB2AB5">
          <w:rPr>
            <w:rFonts w:eastAsia="CenturyGothic,Bold"/>
          </w:rPr>
          <w:delText xml:space="preserve"> </w:delText>
        </w:r>
        <w:r w:rsidRPr="001F40E7" w:rsidDel="00EB2AB5">
          <w:rPr>
            <w:rFonts w:eastAsia="CenturyGothic,Bold"/>
          </w:rPr>
          <w:delText>information to Congress and the public</w:delText>
        </w:r>
      </w:del>
    </w:p>
    <w:p w14:paraId="3726B8B8" w14:textId="6A125D02" w:rsidR="00A02E93" w:rsidRPr="001F40E7" w:rsidDel="00EB2AB5" w:rsidRDefault="00DA3C51" w:rsidP="001F40E7">
      <w:pPr>
        <w:pStyle w:val="ListParagraph"/>
        <w:numPr>
          <w:ilvl w:val="0"/>
          <w:numId w:val="3"/>
        </w:numPr>
        <w:autoSpaceDE w:val="0"/>
        <w:autoSpaceDN w:val="0"/>
        <w:adjustRightInd w:val="0"/>
        <w:spacing w:line="276" w:lineRule="auto"/>
        <w:rPr>
          <w:del w:id="162" w:author="Eva Voss" w:date="2023-06-01T15:00:00Z"/>
          <w:rFonts w:eastAsia="CenturyGothic,Bold"/>
        </w:rPr>
      </w:pPr>
      <w:del w:id="163" w:author="Eva Voss" w:date="2023-06-01T15:00:00Z">
        <w:r w:rsidRPr="001F40E7" w:rsidDel="00EB2AB5">
          <w:rPr>
            <w:rFonts w:eastAsia="CenturyGothic,Bold"/>
          </w:rPr>
          <w:delText>Promotes private investment in our surface transportation system</w:delText>
        </w:r>
      </w:del>
    </w:p>
    <w:p w14:paraId="63894488" w14:textId="2083F29A" w:rsidR="00A02E93" w:rsidRPr="001F40E7" w:rsidDel="00EB2AB5" w:rsidRDefault="00DA3C51" w:rsidP="001F40E7">
      <w:pPr>
        <w:pStyle w:val="ListParagraph"/>
        <w:numPr>
          <w:ilvl w:val="0"/>
          <w:numId w:val="3"/>
        </w:numPr>
        <w:autoSpaceDE w:val="0"/>
        <w:autoSpaceDN w:val="0"/>
        <w:adjustRightInd w:val="0"/>
        <w:spacing w:line="276" w:lineRule="auto"/>
        <w:rPr>
          <w:del w:id="164" w:author="Eva Voss" w:date="2023-06-01T15:00:00Z"/>
          <w:rFonts w:eastAsia="CenturyGothic,Bold"/>
        </w:rPr>
      </w:pPr>
      <w:del w:id="165" w:author="Eva Voss" w:date="2023-06-01T15:00:00Z">
        <w:r w:rsidRPr="001F40E7" w:rsidDel="00EB2AB5">
          <w:rPr>
            <w:rFonts w:eastAsia="CenturyGothic,Bold"/>
          </w:rPr>
          <w:lastRenderedPageBreak/>
          <w:delText>Promotes the deployment of transportation technologies and congestion management tools</w:delText>
        </w:r>
      </w:del>
    </w:p>
    <w:p w14:paraId="2416FF82" w14:textId="0DE450C1" w:rsidR="00A02E93" w:rsidRPr="001F40E7" w:rsidDel="00EB2AB5" w:rsidRDefault="00DA3C51" w:rsidP="001F40E7">
      <w:pPr>
        <w:pStyle w:val="ListParagraph"/>
        <w:numPr>
          <w:ilvl w:val="0"/>
          <w:numId w:val="3"/>
        </w:numPr>
        <w:autoSpaceDE w:val="0"/>
        <w:autoSpaceDN w:val="0"/>
        <w:adjustRightInd w:val="0"/>
        <w:spacing w:line="276" w:lineRule="auto"/>
        <w:rPr>
          <w:del w:id="166" w:author="Eva Voss" w:date="2023-06-01T15:00:00Z"/>
          <w:rFonts w:eastAsia="CenturyGothic,Bold"/>
        </w:rPr>
      </w:pPr>
      <w:del w:id="167" w:author="Eva Voss" w:date="2023-06-01T15:00:00Z">
        <w:r w:rsidRPr="001F40E7" w:rsidDel="00EB2AB5">
          <w:rPr>
            <w:rFonts w:eastAsia="CenturyGothic,Bold"/>
          </w:rPr>
          <w:delText>Encourages installation of vehicle-to-infrastructure equipment to improve congestion and safety</w:delText>
        </w:r>
      </w:del>
    </w:p>
    <w:p w14:paraId="2154D97F" w14:textId="4EBEBF0F" w:rsidR="00DA3C51" w:rsidRPr="001F40E7" w:rsidDel="00EB2AB5" w:rsidRDefault="00DA3C51" w:rsidP="001F40E7">
      <w:pPr>
        <w:pStyle w:val="ListParagraph"/>
        <w:numPr>
          <w:ilvl w:val="0"/>
          <w:numId w:val="3"/>
        </w:numPr>
        <w:autoSpaceDE w:val="0"/>
        <w:autoSpaceDN w:val="0"/>
        <w:adjustRightInd w:val="0"/>
        <w:spacing w:line="276" w:lineRule="auto"/>
        <w:rPr>
          <w:del w:id="168" w:author="Eva Voss" w:date="2023-06-01T15:00:00Z"/>
          <w:rFonts w:eastAsia="CenturyGothic,Bold"/>
        </w:rPr>
      </w:pPr>
      <w:del w:id="169" w:author="Eva Voss" w:date="2023-06-01T15:00:00Z">
        <w:r w:rsidRPr="001F40E7" w:rsidDel="00EB2AB5">
          <w:rPr>
            <w:rFonts w:eastAsia="CenturyGothic,Bold"/>
          </w:rPr>
          <w:delText>Updates research and transportation standards development to reflect the growth of technology</w:delText>
        </w:r>
      </w:del>
    </w:p>
    <w:p w14:paraId="5875C6E2" w14:textId="540B4AAA" w:rsidR="005158AB" w:rsidRPr="005158AB" w:rsidDel="00DA325A" w:rsidRDefault="005158AB">
      <w:pPr>
        <w:pStyle w:val="ListParagraph"/>
        <w:numPr>
          <w:ilvl w:val="0"/>
          <w:numId w:val="3"/>
        </w:numPr>
        <w:autoSpaceDE w:val="0"/>
        <w:autoSpaceDN w:val="0"/>
        <w:adjustRightInd w:val="0"/>
        <w:spacing w:line="276" w:lineRule="auto"/>
        <w:rPr>
          <w:del w:id="170" w:author="Eva Voss" w:date="2023-06-01T15:58:00Z"/>
          <w:rFonts w:eastAsia="CenturyGothic,Bold"/>
          <w:u w:val="single"/>
          <w:rPrChange w:id="171" w:author="Eva Voss" w:date="2023-06-01T15:03:00Z">
            <w:rPr>
              <w:del w:id="172" w:author="Eva Voss" w:date="2023-06-01T15:58:00Z"/>
              <w:rFonts w:eastAsia="CenturyGothic,Bold"/>
            </w:rPr>
          </w:rPrChange>
        </w:rPr>
        <w:pPrChange w:id="173" w:author="Eva Voss" w:date="2023-06-01T15:03:00Z">
          <w:pPr>
            <w:autoSpaceDE w:val="0"/>
            <w:autoSpaceDN w:val="0"/>
            <w:adjustRightInd w:val="0"/>
            <w:spacing w:line="276" w:lineRule="auto"/>
          </w:pPr>
        </w:pPrChange>
      </w:pPr>
    </w:p>
    <w:p w14:paraId="66261BD4" w14:textId="207B870B" w:rsidR="00DA3C51" w:rsidRPr="00DA3C51" w:rsidDel="005158AB" w:rsidRDefault="00DA3C51" w:rsidP="001F40E7">
      <w:pPr>
        <w:autoSpaceDE w:val="0"/>
        <w:autoSpaceDN w:val="0"/>
        <w:adjustRightInd w:val="0"/>
        <w:spacing w:line="276" w:lineRule="auto"/>
        <w:rPr>
          <w:del w:id="174" w:author="Eva Voss" w:date="2023-06-01T15:09:00Z"/>
          <w:rFonts w:asciiTheme="minorHAnsi" w:eastAsia="CenturyGothic,Bold" w:hAnsiTheme="minorHAnsi" w:cs="TimesNewRoman,Bold"/>
          <w:b/>
          <w:bCs/>
        </w:rPr>
      </w:pPr>
      <w:del w:id="175" w:author="Eva Voss" w:date="2023-06-01T15:09:00Z">
        <w:r w:rsidRPr="00DA3C51" w:rsidDel="005158AB">
          <w:rPr>
            <w:rFonts w:asciiTheme="minorHAnsi" w:eastAsia="CenturyGothic,Bold" w:hAnsiTheme="minorHAnsi" w:cs="TimesNewRoman,Bold"/>
            <w:b/>
            <w:bCs/>
          </w:rPr>
          <w:delText>Public Transportation</w:delText>
        </w:r>
      </w:del>
    </w:p>
    <w:p w14:paraId="5F068934" w14:textId="692F3159" w:rsidR="004E7FF5" w:rsidRPr="001F40E7" w:rsidDel="005158AB" w:rsidRDefault="00DA3C51" w:rsidP="001F40E7">
      <w:pPr>
        <w:pStyle w:val="ListParagraph"/>
        <w:numPr>
          <w:ilvl w:val="0"/>
          <w:numId w:val="4"/>
        </w:numPr>
        <w:autoSpaceDE w:val="0"/>
        <w:autoSpaceDN w:val="0"/>
        <w:adjustRightInd w:val="0"/>
        <w:spacing w:line="276" w:lineRule="auto"/>
        <w:rPr>
          <w:del w:id="176" w:author="Eva Voss" w:date="2023-06-01T15:09:00Z"/>
          <w:rFonts w:eastAsia="CenturyGothic,Bold"/>
        </w:rPr>
      </w:pPr>
      <w:del w:id="177" w:author="Eva Voss" w:date="2023-06-01T15:09:00Z">
        <w:r w:rsidRPr="001F40E7" w:rsidDel="005158AB">
          <w:rPr>
            <w:rFonts w:eastAsia="CenturyGothic,Bold"/>
          </w:rPr>
          <w:delText>Increases dedicated bus funding by 89</w:delText>
        </w:r>
        <w:r w:rsidR="00A7766B" w:rsidDel="005158AB">
          <w:rPr>
            <w:rFonts w:eastAsia="CenturyGothic,Bold"/>
          </w:rPr>
          <w:delText xml:space="preserve"> percent</w:delText>
        </w:r>
        <w:r w:rsidRPr="001F40E7" w:rsidDel="005158AB">
          <w:rPr>
            <w:rFonts w:eastAsia="CenturyGothic,Bold"/>
          </w:rPr>
          <w:delText xml:space="preserve"> over the life of the bill</w:delText>
        </w:r>
      </w:del>
    </w:p>
    <w:p w14:paraId="18CA6D07" w14:textId="28B3A5D5" w:rsidR="004E7FF5" w:rsidRPr="001F40E7" w:rsidDel="005158AB" w:rsidRDefault="00DA3C51" w:rsidP="001F40E7">
      <w:pPr>
        <w:pStyle w:val="ListParagraph"/>
        <w:numPr>
          <w:ilvl w:val="0"/>
          <w:numId w:val="4"/>
        </w:numPr>
        <w:autoSpaceDE w:val="0"/>
        <w:autoSpaceDN w:val="0"/>
        <w:adjustRightInd w:val="0"/>
        <w:spacing w:line="276" w:lineRule="auto"/>
        <w:rPr>
          <w:del w:id="178" w:author="Eva Voss" w:date="2023-06-01T15:09:00Z"/>
          <w:rFonts w:eastAsia="CenturyGothic,Bold"/>
        </w:rPr>
      </w:pPr>
      <w:del w:id="179" w:author="Eva Voss" w:date="2023-06-01T15:09:00Z">
        <w:r w:rsidRPr="001F40E7" w:rsidDel="005158AB">
          <w:rPr>
            <w:rFonts w:eastAsia="CenturyGothic,Bold"/>
          </w:rPr>
          <w:delText>Provides both stable formula funding and a competitive grant program to address bus and bus facility</w:delText>
        </w:r>
        <w:r w:rsidR="004E7FF5" w:rsidRPr="001F40E7" w:rsidDel="005158AB">
          <w:rPr>
            <w:rFonts w:eastAsia="CenturyGothic,Bold"/>
          </w:rPr>
          <w:delText xml:space="preserve"> </w:delText>
        </w:r>
        <w:r w:rsidRPr="001F40E7" w:rsidDel="005158AB">
          <w:rPr>
            <w:rFonts w:eastAsia="CenturyGothic,Bold"/>
          </w:rPr>
          <w:delText>needs</w:delText>
        </w:r>
      </w:del>
    </w:p>
    <w:p w14:paraId="28C576EB" w14:textId="4DFF4EA3" w:rsidR="004E7FF5" w:rsidRPr="001F40E7" w:rsidDel="005158AB" w:rsidRDefault="00DA3C51" w:rsidP="001F40E7">
      <w:pPr>
        <w:pStyle w:val="ListParagraph"/>
        <w:numPr>
          <w:ilvl w:val="0"/>
          <w:numId w:val="4"/>
        </w:numPr>
        <w:autoSpaceDE w:val="0"/>
        <w:autoSpaceDN w:val="0"/>
        <w:adjustRightInd w:val="0"/>
        <w:spacing w:line="276" w:lineRule="auto"/>
        <w:rPr>
          <w:del w:id="180" w:author="Eva Voss" w:date="2023-06-01T15:09:00Z"/>
          <w:rFonts w:eastAsia="CenturyGothic,Bold"/>
        </w:rPr>
      </w:pPr>
      <w:del w:id="181" w:author="Eva Voss" w:date="2023-06-01T15:09:00Z">
        <w:r w:rsidRPr="001F40E7" w:rsidDel="005158AB">
          <w:rPr>
            <w:rFonts w:eastAsia="CenturyGothic,Bold"/>
          </w:rPr>
          <w:delText>Reforms public transportation procurement to make federal investment more cost effective and</w:delText>
        </w:r>
        <w:r w:rsidR="004E7FF5" w:rsidRPr="001F40E7" w:rsidDel="005158AB">
          <w:rPr>
            <w:rFonts w:eastAsia="CenturyGothic,Bold"/>
          </w:rPr>
          <w:delText xml:space="preserve"> </w:delText>
        </w:r>
        <w:r w:rsidRPr="001F40E7" w:rsidDel="005158AB">
          <w:rPr>
            <w:rFonts w:eastAsia="CenturyGothic,Bold"/>
          </w:rPr>
          <w:delText>competitive</w:delText>
        </w:r>
      </w:del>
    </w:p>
    <w:p w14:paraId="3A6FD2E3" w14:textId="6DF41F52" w:rsidR="004E7FF5" w:rsidRPr="001F40E7" w:rsidDel="005158AB" w:rsidRDefault="00DA3C51" w:rsidP="001F40E7">
      <w:pPr>
        <w:pStyle w:val="ListParagraph"/>
        <w:numPr>
          <w:ilvl w:val="0"/>
          <w:numId w:val="4"/>
        </w:numPr>
        <w:autoSpaceDE w:val="0"/>
        <w:autoSpaceDN w:val="0"/>
        <w:adjustRightInd w:val="0"/>
        <w:spacing w:line="276" w:lineRule="auto"/>
        <w:rPr>
          <w:del w:id="182" w:author="Eva Voss" w:date="2023-06-01T15:09:00Z"/>
          <w:rFonts w:eastAsia="CenturyGothic,Bold"/>
        </w:rPr>
      </w:pPr>
      <w:del w:id="183" w:author="Eva Voss" w:date="2023-06-01T15:09:00Z">
        <w:r w:rsidRPr="001F40E7" w:rsidDel="005158AB">
          <w:rPr>
            <w:rFonts w:eastAsia="CenturyGothic,Bold"/>
          </w:rPr>
          <w:delText>Consolidates and refocuses transit research activities to increase efficiency and accountability</w:delText>
        </w:r>
      </w:del>
    </w:p>
    <w:p w14:paraId="6EFA2D2C" w14:textId="69435812" w:rsidR="004E7FF5" w:rsidRPr="001F40E7" w:rsidDel="005158AB" w:rsidRDefault="00DA3C51" w:rsidP="001F40E7">
      <w:pPr>
        <w:pStyle w:val="ListParagraph"/>
        <w:numPr>
          <w:ilvl w:val="0"/>
          <w:numId w:val="4"/>
        </w:numPr>
        <w:autoSpaceDE w:val="0"/>
        <w:autoSpaceDN w:val="0"/>
        <w:adjustRightInd w:val="0"/>
        <w:spacing w:line="276" w:lineRule="auto"/>
        <w:rPr>
          <w:del w:id="184" w:author="Eva Voss" w:date="2023-06-01T15:09:00Z"/>
          <w:rFonts w:eastAsia="CenturyGothic,Bold"/>
        </w:rPr>
      </w:pPr>
      <w:del w:id="185" w:author="Eva Voss" w:date="2023-06-01T15:09:00Z">
        <w:r w:rsidRPr="001F40E7" w:rsidDel="005158AB">
          <w:rPr>
            <w:rFonts w:eastAsia="CenturyGothic,Bold"/>
          </w:rPr>
          <w:delText>Establishes a pilot program for communities to expand transit through the use of public-private</w:delText>
        </w:r>
        <w:r w:rsidR="004E7FF5" w:rsidRPr="001F40E7" w:rsidDel="005158AB">
          <w:rPr>
            <w:rFonts w:eastAsia="CenturyGothic,Bold"/>
          </w:rPr>
          <w:delText xml:space="preserve"> </w:delText>
        </w:r>
        <w:r w:rsidRPr="001F40E7" w:rsidDel="005158AB">
          <w:rPr>
            <w:rFonts w:eastAsia="CenturyGothic,Bold"/>
          </w:rPr>
          <w:delText>partnerships</w:delText>
        </w:r>
      </w:del>
    </w:p>
    <w:p w14:paraId="0EA3E19B" w14:textId="32037132" w:rsidR="004E7FF5" w:rsidRPr="001F40E7" w:rsidDel="005158AB" w:rsidRDefault="00DA3C51" w:rsidP="001F40E7">
      <w:pPr>
        <w:pStyle w:val="ListParagraph"/>
        <w:numPr>
          <w:ilvl w:val="0"/>
          <w:numId w:val="4"/>
        </w:numPr>
        <w:autoSpaceDE w:val="0"/>
        <w:autoSpaceDN w:val="0"/>
        <w:adjustRightInd w:val="0"/>
        <w:spacing w:line="276" w:lineRule="auto"/>
        <w:rPr>
          <w:del w:id="186" w:author="Eva Voss" w:date="2023-06-01T15:09:00Z"/>
          <w:rFonts w:eastAsia="CenturyGothic,Bold"/>
        </w:rPr>
      </w:pPr>
      <w:del w:id="187" w:author="Eva Voss" w:date="2023-06-01T15:09:00Z">
        <w:r w:rsidRPr="001F40E7" w:rsidDel="005158AB">
          <w:rPr>
            <w:rFonts w:eastAsia="CenturyGothic,Bold"/>
          </w:rPr>
          <w:delText>Eliminates the set aside for allocated transit improvements</w:delText>
        </w:r>
      </w:del>
    </w:p>
    <w:p w14:paraId="4012AB16" w14:textId="10409B7A" w:rsidR="000B7046" w:rsidRPr="001F40E7" w:rsidDel="005158AB" w:rsidRDefault="00DA3C51" w:rsidP="001F40E7">
      <w:pPr>
        <w:pStyle w:val="ListParagraph"/>
        <w:numPr>
          <w:ilvl w:val="0"/>
          <w:numId w:val="4"/>
        </w:numPr>
        <w:autoSpaceDE w:val="0"/>
        <w:autoSpaceDN w:val="0"/>
        <w:adjustRightInd w:val="0"/>
        <w:spacing w:line="276" w:lineRule="auto"/>
        <w:rPr>
          <w:del w:id="188" w:author="Eva Voss" w:date="2023-06-01T15:09:00Z"/>
          <w:rFonts w:eastAsia="CenturyGothic,Bold"/>
        </w:rPr>
      </w:pPr>
      <w:del w:id="189" w:author="Eva Voss" w:date="2023-06-01T15:09:00Z">
        <w:r w:rsidRPr="001F40E7" w:rsidDel="005158AB">
          <w:rPr>
            <w:rFonts w:eastAsia="CenturyGothic,Bold"/>
          </w:rPr>
          <w:delText>Provides flexibility for recipients to use federal funds to meet their state of good repair needs</w:delText>
        </w:r>
      </w:del>
    </w:p>
    <w:p w14:paraId="273A322D" w14:textId="055FF91C" w:rsidR="000B7046" w:rsidRPr="001F40E7" w:rsidDel="005158AB" w:rsidRDefault="00DA3C51" w:rsidP="001F40E7">
      <w:pPr>
        <w:pStyle w:val="ListParagraph"/>
        <w:numPr>
          <w:ilvl w:val="0"/>
          <w:numId w:val="4"/>
        </w:numPr>
        <w:autoSpaceDE w:val="0"/>
        <w:autoSpaceDN w:val="0"/>
        <w:adjustRightInd w:val="0"/>
        <w:spacing w:line="276" w:lineRule="auto"/>
        <w:rPr>
          <w:del w:id="190" w:author="Eva Voss" w:date="2023-06-01T15:09:00Z"/>
          <w:rFonts w:eastAsia="CenturyGothic,Bold"/>
        </w:rPr>
      </w:pPr>
      <w:del w:id="191" w:author="Eva Voss" w:date="2023-06-01T15:09:00Z">
        <w:r w:rsidRPr="001F40E7" w:rsidDel="005158AB">
          <w:rPr>
            <w:rFonts w:eastAsia="CenturyGothic,Bold"/>
          </w:rPr>
          <w:delText>Provides for the coordination of public transportation services with other federally assisted</w:delText>
        </w:r>
        <w:r w:rsidR="000B7046" w:rsidRPr="001F40E7" w:rsidDel="005158AB">
          <w:rPr>
            <w:rFonts w:eastAsia="CenturyGothic,Bold"/>
          </w:rPr>
          <w:delText xml:space="preserve"> </w:delText>
        </w:r>
        <w:r w:rsidRPr="001F40E7" w:rsidDel="005158AB">
          <w:rPr>
            <w:rFonts w:eastAsia="CenturyGothic,Bold"/>
          </w:rPr>
          <w:delText>transportation services to aid in the mobility of seniors and individuals with disabilities</w:delText>
        </w:r>
      </w:del>
    </w:p>
    <w:p w14:paraId="7EA3B140" w14:textId="5DB512DA" w:rsidR="00844FC8" w:rsidRPr="001F40E7" w:rsidDel="005158AB" w:rsidRDefault="00DA3C51" w:rsidP="001F40E7">
      <w:pPr>
        <w:pStyle w:val="ListParagraph"/>
        <w:numPr>
          <w:ilvl w:val="0"/>
          <w:numId w:val="4"/>
        </w:numPr>
        <w:autoSpaceDE w:val="0"/>
        <w:autoSpaceDN w:val="0"/>
        <w:adjustRightInd w:val="0"/>
        <w:spacing w:line="276" w:lineRule="auto"/>
        <w:rPr>
          <w:del w:id="192" w:author="Eva Voss" w:date="2023-06-01T15:09:00Z"/>
        </w:rPr>
      </w:pPr>
      <w:del w:id="193" w:author="Eva Voss" w:date="2023-06-01T15:09:00Z">
        <w:r w:rsidRPr="001F40E7" w:rsidDel="005158AB">
          <w:rPr>
            <w:rFonts w:eastAsia="CenturyGothic,Bold"/>
          </w:rPr>
          <w:delText>Requires a review of safety standards and protocols to evaluate the need to establish federal</w:delText>
        </w:r>
        <w:r w:rsidR="000B7046" w:rsidRPr="001F40E7" w:rsidDel="005158AB">
          <w:rPr>
            <w:rFonts w:eastAsia="CenturyGothic,Bold"/>
          </w:rPr>
          <w:delText xml:space="preserve"> </w:delText>
        </w:r>
        <w:r w:rsidRPr="001F40E7" w:rsidDel="005158AB">
          <w:rPr>
            <w:rFonts w:eastAsia="CenturyGothic,Bold"/>
          </w:rPr>
          <w:delText>minimum safety standards in public transportation and requires the results to be made public</w:delText>
        </w:r>
      </w:del>
    </w:p>
    <w:p w14:paraId="58EBD678" w14:textId="67A2B1EB" w:rsidR="00CF7E30" w:rsidRPr="00CF7E30" w:rsidDel="00DA325A" w:rsidRDefault="00CF7E30">
      <w:pPr>
        <w:pStyle w:val="ListParagraph"/>
        <w:numPr>
          <w:ilvl w:val="0"/>
          <w:numId w:val="4"/>
        </w:numPr>
        <w:autoSpaceDE w:val="0"/>
        <w:autoSpaceDN w:val="0"/>
        <w:adjustRightInd w:val="0"/>
        <w:rPr>
          <w:del w:id="194" w:author="Eva Voss" w:date="2023-06-01T15:58:00Z"/>
          <w:rFonts w:eastAsiaTheme="minorHAnsi"/>
          <w:u w:val="single"/>
          <w:rPrChange w:id="195" w:author="Eva Voss" w:date="2023-06-01T15:10:00Z">
            <w:rPr>
              <w:del w:id="196" w:author="Eva Voss" w:date="2023-06-01T15:58:00Z"/>
              <w:rFonts w:eastAsiaTheme="minorHAnsi"/>
              <w:b/>
              <w:bCs/>
            </w:rPr>
          </w:rPrChange>
        </w:rPr>
        <w:pPrChange w:id="197" w:author="Eva Voss" w:date="2023-06-01T15:10:00Z">
          <w:pPr>
            <w:autoSpaceDE w:val="0"/>
            <w:autoSpaceDN w:val="0"/>
            <w:adjustRightInd w:val="0"/>
            <w:ind w:left="360"/>
          </w:pPr>
        </w:pPrChange>
      </w:pPr>
    </w:p>
    <w:p w14:paraId="226BF946" w14:textId="06CFFBBC" w:rsidR="00E90BFA" w:rsidRPr="00E90BFA" w:rsidDel="00DA325A" w:rsidRDefault="00E90BFA" w:rsidP="001F40E7">
      <w:pPr>
        <w:autoSpaceDE w:val="0"/>
        <w:autoSpaceDN w:val="0"/>
        <w:adjustRightInd w:val="0"/>
        <w:spacing w:line="276" w:lineRule="auto"/>
        <w:rPr>
          <w:del w:id="198" w:author="Eva Voss" w:date="2023-06-01T15:58:00Z"/>
          <w:rFonts w:asciiTheme="minorHAnsi" w:eastAsiaTheme="minorHAnsi" w:hAnsiTheme="minorHAnsi" w:cs="TimesNewRoman,Bold"/>
          <w:b/>
          <w:bCs/>
        </w:rPr>
      </w:pPr>
      <w:del w:id="199" w:author="Eva Voss" w:date="2023-06-01T15:58:00Z">
        <w:r w:rsidRPr="00E90BFA" w:rsidDel="00DA325A">
          <w:rPr>
            <w:rFonts w:asciiTheme="minorHAnsi" w:eastAsiaTheme="minorHAnsi" w:hAnsiTheme="minorHAnsi" w:cs="TimesNewRoman,Bold"/>
            <w:b/>
            <w:bCs/>
          </w:rPr>
          <w:delText>Highway and Motor Vehicle Safety</w:delText>
        </w:r>
      </w:del>
    </w:p>
    <w:p w14:paraId="2346B8B7" w14:textId="200A6CD6" w:rsidR="00E90BFA" w:rsidRPr="001F40E7" w:rsidDel="00DA325A" w:rsidRDefault="00E90BFA" w:rsidP="001F40E7">
      <w:pPr>
        <w:pStyle w:val="ListParagraph"/>
        <w:numPr>
          <w:ilvl w:val="0"/>
          <w:numId w:val="5"/>
        </w:numPr>
        <w:autoSpaceDE w:val="0"/>
        <w:autoSpaceDN w:val="0"/>
        <w:adjustRightInd w:val="0"/>
        <w:spacing w:line="276" w:lineRule="auto"/>
        <w:rPr>
          <w:del w:id="200" w:author="Eva Voss" w:date="2023-06-01T15:58:00Z"/>
          <w:rFonts w:eastAsiaTheme="minorHAnsi"/>
        </w:rPr>
      </w:pPr>
      <w:del w:id="201" w:author="Eva Voss" w:date="2023-06-01T15:58:00Z">
        <w:r w:rsidRPr="001F40E7" w:rsidDel="00DA325A">
          <w:rPr>
            <w:rFonts w:eastAsiaTheme="minorHAnsi"/>
          </w:rPr>
          <w:delText>Focuses funding for roadway safety critical needs</w:delText>
        </w:r>
      </w:del>
    </w:p>
    <w:p w14:paraId="6B29067D" w14:textId="6207AEBD" w:rsidR="00E90BFA" w:rsidRPr="001F40E7" w:rsidDel="00DA325A" w:rsidRDefault="00E90BFA" w:rsidP="001F40E7">
      <w:pPr>
        <w:pStyle w:val="ListParagraph"/>
        <w:numPr>
          <w:ilvl w:val="0"/>
          <w:numId w:val="4"/>
        </w:numPr>
        <w:autoSpaceDE w:val="0"/>
        <w:autoSpaceDN w:val="0"/>
        <w:adjustRightInd w:val="0"/>
        <w:spacing w:line="276" w:lineRule="auto"/>
        <w:rPr>
          <w:del w:id="202" w:author="Eva Voss" w:date="2023-06-01T15:58:00Z"/>
          <w:rFonts w:eastAsiaTheme="minorHAnsi"/>
        </w:rPr>
      </w:pPr>
      <w:del w:id="203" w:author="Eva Voss" w:date="2023-06-01T15:58:00Z">
        <w:r w:rsidRPr="001F40E7" w:rsidDel="00DA325A">
          <w:rPr>
            <w:rFonts w:eastAsiaTheme="minorHAnsi"/>
          </w:rPr>
          <w:delText>Increases percentage of National Priority Safety Program states can spend on traditional safety programs</w:delText>
        </w:r>
      </w:del>
    </w:p>
    <w:p w14:paraId="1FEAEA97" w14:textId="0E7333A3" w:rsidR="00E90BFA" w:rsidRPr="001F40E7" w:rsidDel="00DA325A" w:rsidRDefault="00E90BFA" w:rsidP="001F40E7">
      <w:pPr>
        <w:pStyle w:val="ListParagraph"/>
        <w:numPr>
          <w:ilvl w:val="0"/>
          <w:numId w:val="4"/>
        </w:numPr>
        <w:autoSpaceDE w:val="0"/>
        <w:autoSpaceDN w:val="0"/>
        <w:adjustRightInd w:val="0"/>
        <w:spacing w:line="276" w:lineRule="auto"/>
        <w:rPr>
          <w:del w:id="204" w:author="Eva Voss" w:date="2023-06-01T15:58:00Z"/>
          <w:rFonts w:eastAsiaTheme="minorHAnsi"/>
        </w:rPr>
      </w:pPr>
      <w:del w:id="205" w:author="Eva Voss" w:date="2023-06-01T15:58:00Z">
        <w:r w:rsidRPr="001F40E7" w:rsidDel="00DA325A">
          <w:rPr>
            <w:rFonts w:eastAsiaTheme="minorHAnsi"/>
          </w:rPr>
          <w:delText>Ensures more states are eligible for safety incentive grant funds and encourages states to adopt additional safety improvements</w:delText>
        </w:r>
      </w:del>
    </w:p>
    <w:p w14:paraId="12365C07" w14:textId="6C5B8486" w:rsidR="00E90BFA" w:rsidRPr="001F40E7" w:rsidDel="00DA325A" w:rsidRDefault="00E90BFA" w:rsidP="001F40E7">
      <w:pPr>
        <w:pStyle w:val="ListParagraph"/>
        <w:numPr>
          <w:ilvl w:val="0"/>
          <w:numId w:val="4"/>
        </w:numPr>
        <w:autoSpaceDE w:val="0"/>
        <w:autoSpaceDN w:val="0"/>
        <w:adjustRightInd w:val="0"/>
        <w:spacing w:line="276" w:lineRule="auto"/>
        <w:rPr>
          <w:del w:id="206" w:author="Eva Voss" w:date="2023-06-01T15:58:00Z"/>
          <w:rFonts w:eastAsiaTheme="minorHAnsi"/>
        </w:rPr>
      </w:pPr>
      <w:del w:id="207" w:author="Eva Voss" w:date="2023-06-01T15:58:00Z">
        <w:r w:rsidRPr="001F40E7" w:rsidDel="00DA325A">
          <w:rPr>
            <w:rFonts w:eastAsiaTheme="minorHAnsi"/>
          </w:rPr>
          <w:delText>Encourages states to increase safety awareness of commercial motor vehicles</w:delText>
        </w:r>
      </w:del>
    </w:p>
    <w:p w14:paraId="4A7542B9" w14:textId="718B086C" w:rsidR="00E90BFA" w:rsidRPr="001F40E7" w:rsidDel="00DA325A" w:rsidRDefault="00E90BFA" w:rsidP="001F40E7">
      <w:pPr>
        <w:pStyle w:val="ListParagraph"/>
        <w:numPr>
          <w:ilvl w:val="0"/>
          <w:numId w:val="4"/>
        </w:numPr>
        <w:autoSpaceDE w:val="0"/>
        <w:autoSpaceDN w:val="0"/>
        <w:adjustRightInd w:val="0"/>
        <w:spacing w:line="276" w:lineRule="auto"/>
        <w:rPr>
          <w:del w:id="208" w:author="Eva Voss" w:date="2023-06-01T15:58:00Z"/>
          <w:rFonts w:eastAsiaTheme="minorHAnsi"/>
        </w:rPr>
      </w:pPr>
      <w:del w:id="209" w:author="Eva Voss" w:date="2023-06-01T15:58:00Z">
        <w:r w:rsidRPr="001F40E7" w:rsidDel="00DA325A">
          <w:rPr>
            <w:rFonts w:eastAsiaTheme="minorHAnsi"/>
          </w:rPr>
          <w:delText>Increases funding for highway-railway grade crossings</w:delText>
        </w:r>
      </w:del>
    </w:p>
    <w:p w14:paraId="0F8D864E" w14:textId="0CC2F570" w:rsidR="00E90BFA" w:rsidRPr="001F40E7" w:rsidDel="00DA325A" w:rsidRDefault="00E90BFA" w:rsidP="001F40E7">
      <w:pPr>
        <w:pStyle w:val="ListParagraph"/>
        <w:numPr>
          <w:ilvl w:val="0"/>
          <w:numId w:val="4"/>
        </w:numPr>
        <w:autoSpaceDE w:val="0"/>
        <w:autoSpaceDN w:val="0"/>
        <w:adjustRightInd w:val="0"/>
        <w:spacing w:line="276" w:lineRule="auto"/>
        <w:rPr>
          <w:del w:id="210" w:author="Eva Voss" w:date="2023-06-01T15:58:00Z"/>
          <w:rFonts w:eastAsiaTheme="minorHAnsi"/>
        </w:rPr>
      </w:pPr>
      <w:del w:id="211" w:author="Eva Voss" w:date="2023-06-01T15:58:00Z">
        <w:r w:rsidRPr="001F40E7" w:rsidDel="00DA325A">
          <w:rPr>
            <w:rFonts w:eastAsiaTheme="minorHAnsi"/>
          </w:rPr>
          <w:delText>Requires a feasibility study for an impairment standard for drivers under the influence of marijuana</w:delText>
        </w:r>
      </w:del>
    </w:p>
    <w:p w14:paraId="436622AC" w14:textId="15217A8D" w:rsidR="00E90BFA" w:rsidRPr="001F40E7" w:rsidDel="00DA325A" w:rsidRDefault="00E90BFA" w:rsidP="001F40E7">
      <w:pPr>
        <w:pStyle w:val="ListParagraph"/>
        <w:numPr>
          <w:ilvl w:val="0"/>
          <w:numId w:val="4"/>
        </w:numPr>
        <w:autoSpaceDE w:val="0"/>
        <w:autoSpaceDN w:val="0"/>
        <w:adjustRightInd w:val="0"/>
        <w:spacing w:line="276" w:lineRule="auto"/>
        <w:rPr>
          <w:del w:id="212" w:author="Eva Voss" w:date="2023-06-01T15:58:00Z"/>
          <w:rFonts w:eastAsiaTheme="minorHAnsi"/>
        </w:rPr>
      </w:pPr>
      <w:del w:id="213" w:author="Eva Voss" w:date="2023-06-01T15:58:00Z">
        <w:r w:rsidRPr="001F40E7" w:rsidDel="00DA325A">
          <w:rPr>
            <w:rFonts w:eastAsiaTheme="minorHAnsi"/>
          </w:rPr>
          <w:delText>Improves the auto safety recall process to better inform and protect consumers</w:delText>
        </w:r>
      </w:del>
    </w:p>
    <w:p w14:paraId="404CED23" w14:textId="744E6C75" w:rsidR="00E90BFA" w:rsidRPr="001F40E7" w:rsidDel="00DA325A" w:rsidRDefault="00E90BFA" w:rsidP="001F40E7">
      <w:pPr>
        <w:pStyle w:val="ListParagraph"/>
        <w:numPr>
          <w:ilvl w:val="0"/>
          <w:numId w:val="4"/>
        </w:numPr>
        <w:autoSpaceDE w:val="0"/>
        <w:autoSpaceDN w:val="0"/>
        <w:adjustRightInd w:val="0"/>
        <w:spacing w:line="276" w:lineRule="auto"/>
        <w:rPr>
          <w:del w:id="214" w:author="Eva Voss" w:date="2023-06-01T15:58:00Z"/>
          <w:rFonts w:eastAsiaTheme="minorHAnsi"/>
        </w:rPr>
      </w:pPr>
      <w:del w:id="215" w:author="Eva Voss" w:date="2023-06-01T15:58:00Z">
        <w:r w:rsidRPr="001F40E7" w:rsidDel="00DA325A">
          <w:rPr>
            <w:rFonts w:eastAsiaTheme="minorHAnsi"/>
          </w:rPr>
          <w:delText>Increases accountability in the automobile industry for safety-related issues</w:delText>
        </w:r>
      </w:del>
    </w:p>
    <w:p w14:paraId="62322A95" w14:textId="7FA3ACA7" w:rsidR="0043399A" w:rsidRPr="00EB7064" w:rsidDel="00DA325A" w:rsidRDefault="0043399A" w:rsidP="001F40E7">
      <w:pPr>
        <w:autoSpaceDE w:val="0"/>
        <w:autoSpaceDN w:val="0"/>
        <w:adjustRightInd w:val="0"/>
        <w:spacing w:line="276" w:lineRule="auto"/>
        <w:rPr>
          <w:del w:id="216" w:author="Eva Voss" w:date="2023-06-01T15:58:00Z"/>
          <w:rFonts w:eastAsiaTheme="minorHAnsi"/>
          <w:b/>
          <w:bCs/>
        </w:rPr>
      </w:pPr>
    </w:p>
    <w:p w14:paraId="39989249" w14:textId="7B6998E6" w:rsidR="00E90BFA" w:rsidRPr="0043399A" w:rsidDel="00DA325A" w:rsidRDefault="00E90BFA" w:rsidP="001F40E7">
      <w:pPr>
        <w:autoSpaceDE w:val="0"/>
        <w:autoSpaceDN w:val="0"/>
        <w:adjustRightInd w:val="0"/>
        <w:spacing w:line="276" w:lineRule="auto"/>
        <w:rPr>
          <w:del w:id="217" w:author="Eva Voss" w:date="2023-06-01T15:58:00Z"/>
          <w:rFonts w:asciiTheme="minorHAnsi" w:eastAsiaTheme="minorHAnsi" w:hAnsiTheme="minorHAnsi" w:cs="TimesNewRoman,Bold"/>
          <w:b/>
          <w:bCs/>
        </w:rPr>
      </w:pPr>
      <w:del w:id="218" w:author="Eva Voss" w:date="2023-06-01T15:58:00Z">
        <w:r w:rsidRPr="0043399A" w:rsidDel="00DA325A">
          <w:rPr>
            <w:rFonts w:asciiTheme="minorHAnsi" w:eastAsiaTheme="minorHAnsi" w:hAnsiTheme="minorHAnsi" w:cs="TimesNewRoman,Bold"/>
            <w:b/>
            <w:bCs/>
          </w:rPr>
          <w:delText>Truck and Bus Safety</w:delText>
        </w:r>
      </w:del>
    </w:p>
    <w:p w14:paraId="2D30D389" w14:textId="477DB677" w:rsidR="00E90BFA" w:rsidRPr="001F40E7" w:rsidDel="00DA325A" w:rsidRDefault="00E90BFA" w:rsidP="001F40E7">
      <w:pPr>
        <w:pStyle w:val="ListParagraph"/>
        <w:numPr>
          <w:ilvl w:val="0"/>
          <w:numId w:val="4"/>
        </w:numPr>
        <w:autoSpaceDE w:val="0"/>
        <w:autoSpaceDN w:val="0"/>
        <w:adjustRightInd w:val="0"/>
        <w:spacing w:line="276" w:lineRule="auto"/>
        <w:rPr>
          <w:del w:id="219" w:author="Eva Voss" w:date="2023-06-01T15:58:00Z"/>
          <w:rFonts w:eastAsiaTheme="minorHAnsi"/>
        </w:rPr>
      </w:pPr>
      <w:del w:id="220" w:author="Eva Voss" w:date="2023-06-01T15:58:00Z">
        <w:r w:rsidRPr="001F40E7" w:rsidDel="00DA325A">
          <w:rPr>
            <w:rFonts w:eastAsiaTheme="minorHAnsi"/>
          </w:rPr>
          <w:delText>Overhauls the rulemaking process for truck and bus safety to improve transparency</w:delText>
        </w:r>
      </w:del>
    </w:p>
    <w:p w14:paraId="45300084" w14:textId="3FA28D4E" w:rsidR="00E90BFA" w:rsidRPr="001F40E7" w:rsidDel="00DA325A" w:rsidRDefault="00E90BFA" w:rsidP="001F40E7">
      <w:pPr>
        <w:pStyle w:val="ListParagraph"/>
        <w:numPr>
          <w:ilvl w:val="0"/>
          <w:numId w:val="4"/>
        </w:numPr>
        <w:autoSpaceDE w:val="0"/>
        <w:autoSpaceDN w:val="0"/>
        <w:adjustRightInd w:val="0"/>
        <w:spacing w:line="276" w:lineRule="auto"/>
        <w:rPr>
          <w:del w:id="221" w:author="Eva Voss" w:date="2023-06-01T15:58:00Z"/>
          <w:rFonts w:eastAsiaTheme="minorHAnsi"/>
        </w:rPr>
      </w:pPr>
      <w:del w:id="222" w:author="Eva Voss" w:date="2023-06-01T15:58:00Z">
        <w:r w:rsidRPr="001F40E7" w:rsidDel="00DA325A">
          <w:rPr>
            <w:rFonts w:eastAsiaTheme="minorHAnsi"/>
          </w:rPr>
          <w:delText>Consolidates truck and bus safety grant programs and provides state flexibility on safety priorities</w:delText>
        </w:r>
      </w:del>
    </w:p>
    <w:p w14:paraId="5D90A84F" w14:textId="1C6272C8" w:rsidR="00E90BFA" w:rsidRPr="001F40E7" w:rsidDel="00DA325A" w:rsidRDefault="00E90BFA" w:rsidP="001F40E7">
      <w:pPr>
        <w:pStyle w:val="ListParagraph"/>
        <w:numPr>
          <w:ilvl w:val="0"/>
          <w:numId w:val="4"/>
        </w:numPr>
        <w:autoSpaceDE w:val="0"/>
        <w:autoSpaceDN w:val="0"/>
        <w:adjustRightInd w:val="0"/>
        <w:spacing w:line="276" w:lineRule="auto"/>
        <w:rPr>
          <w:del w:id="223" w:author="Eva Voss" w:date="2023-06-01T15:58:00Z"/>
          <w:rFonts w:eastAsiaTheme="minorHAnsi"/>
        </w:rPr>
      </w:pPr>
      <w:del w:id="224" w:author="Eva Voss" w:date="2023-06-01T15:58:00Z">
        <w:r w:rsidRPr="001F40E7" w:rsidDel="00DA325A">
          <w:rPr>
            <w:rFonts w:eastAsiaTheme="minorHAnsi"/>
          </w:rPr>
          <w:delText>Incentivizes the adoption of innovative truck and bus safety technologies</w:delText>
        </w:r>
      </w:del>
    </w:p>
    <w:p w14:paraId="1195CF2B" w14:textId="7E6455E0" w:rsidR="00E90BFA" w:rsidRPr="001F40E7" w:rsidDel="00DA325A" w:rsidRDefault="00E90BFA" w:rsidP="001F40E7">
      <w:pPr>
        <w:pStyle w:val="ListParagraph"/>
        <w:numPr>
          <w:ilvl w:val="0"/>
          <w:numId w:val="4"/>
        </w:numPr>
        <w:autoSpaceDE w:val="0"/>
        <w:autoSpaceDN w:val="0"/>
        <w:adjustRightInd w:val="0"/>
        <w:spacing w:line="276" w:lineRule="auto"/>
        <w:rPr>
          <w:del w:id="225" w:author="Eva Voss" w:date="2023-06-01T15:58:00Z"/>
          <w:rFonts w:eastAsiaTheme="minorHAnsi"/>
        </w:rPr>
      </w:pPr>
      <w:del w:id="226" w:author="Eva Voss" w:date="2023-06-01T15:58:00Z">
        <w:r w:rsidRPr="001F40E7" w:rsidDel="00DA325A">
          <w:rPr>
            <w:rFonts w:eastAsiaTheme="minorHAnsi"/>
          </w:rPr>
          <w:delText>Requires changes to the Compliance, Safety, Accountability program to improve transparency in the</w:delText>
        </w:r>
        <w:r w:rsidR="0043399A" w:rsidRPr="001F40E7" w:rsidDel="00DA325A">
          <w:rPr>
            <w:rFonts w:eastAsiaTheme="minorHAnsi"/>
          </w:rPr>
          <w:delText xml:space="preserve"> </w:delText>
        </w:r>
        <w:r w:rsidRPr="001F40E7" w:rsidDel="00DA325A">
          <w:rPr>
            <w:rFonts w:eastAsiaTheme="minorHAnsi"/>
          </w:rPr>
          <w:delText>FMCSA’s oversight activity</w:delText>
        </w:r>
      </w:del>
    </w:p>
    <w:p w14:paraId="3B3970C0" w14:textId="139C5EDA" w:rsidR="00E90BFA" w:rsidRPr="001F40E7" w:rsidDel="00DA325A" w:rsidRDefault="00E90BFA" w:rsidP="001F40E7">
      <w:pPr>
        <w:pStyle w:val="ListParagraph"/>
        <w:numPr>
          <w:ilvl w:val="0"/>
          <w:numId w:val="4"/>
        </w:numPr>
        <w:autoSpaceDE w:val="0"/>
        <w:autoSpaceDN w:val="0"/>
        <w:adjustRightInd w:val="0"/>
        <w:spacing w:line="276" w:lineRule="auto"/>
        <w:rPr>
          <w:del w:id="227" w:author="Eva Voss" w:date="2023-06-01T15:58:00Z"/>
          <w:rFonts w:eastAsiaTheme="minorHAnsi"/>
        </w:rPr>
      </w:pPr>
      <w:del w:id="228" w:author="Eva Voss" w:date="2023-06-01T15:58:00Z">
        <w:r w:rsidRPr="001F40E7" w:rsidDel="00DA325A">
          <w:rPr>
            <w:rFonts w:eastAsiaTheme="minorHAnsi"/>
          </w:rPr>
          <w:delText>Improves truck and bus safety by accelerating the introduction of new transportation technologies</w:delText>
        </w:r>
      </w:del>
    </w:p>
    <w:p w14:paraId="25A73E35" w14:textId="70EF7D7A" w:rsidR="0043399A" w:rsidRPr="00EB7064" w:rsidDel="00DA325A" w:rsidRDefault="0043399A" w:rsidP="001F40E7">
      <w:pPr>
        <w:autoSpaceDE w:val="0"/>
        <w:autoSpaceDN w:val="0"/>
        <w:adjustRightInd w:val="0"/>
        <w:spacing w:line="276" w:lineRule="auto"/>
        <w:rPr>
          <w:del w:id="229" w:author="Eva Voss" w:date="2023-06-01T15:58:00Z"/>
          <w:rFonts w:eastAsiaTheme="minorHAnsi"/>
          <w:b/>
          <w:bCs/>
        </w:rPr>
      </w:pPr>
    </w:p>
    <w:p w14:paraId="1C0A4389" w14:textId="54C2FE91" w:rsidR="00E90BFA" w:rsidRPr="0043399A" w:rsidDel="00DA325A" w:rsidRDefault="00E90BFA" w:rsidP="001F40E7">
      <w:pPr>
        <w:autoSpaceDE w:val="0"/>
        <w:autoSpaceDN w:val="0"/>
        <w:adjustRightInd w:val="0"/>
        <w:spacing w:line="276" w:lineRule="auto"/>
        <w:rPr>
          <w:del w:id="230" w:author="Eva Voss" w:date="2023-06-01T15:58:00Z"/>
          <w:rFonts w:asciiTheme="minorHAnsi" w:eastAsiaTheme="minorHAnsi" w:hAnsiTheme="minorHAnsi" w:cs="TimesNewRoman,Bold"/>
          <w:b/>
          <w:bCs/>
        </w:rPr>
      </w:pPr>
      <w:del w:id="231" w:author="Eva Voss" w:date="2023-06-01T15:58:00Z">
        <w:r w:rsidRPr="0043399A" w:rsidDel="00DA325A">
          <w:rPr>
            <w:rFonts w:asciiTheme="minorHAnsi" w:eastAsiaTheme="minorHAnsi" w:hAnsiTheme="minorHAnsi" w:cs="TimesNewRoman,Bold"/>
            <w:b/>
            <w:bCs/>
          </w:rPr>
          <w:delText>Hazardous Materials</w:delText>
        </w:r>
      </w:del>
    </w:p>
    <w:p w14:paraId="50CD8ECC" w14:textId="1DFCE37B" w:rsidR="00E90BFA" w:rsidRPr="00486C0C" w:rsidDel="00DA325A" w:rsidRDefault="00E90BFA" w:rsidP="001F40E7">
      <w:pPr>
        <w:pStyle w:val="ListParagraph"/>
        <w:numPr>
          <w:ilvl w:val="0"/>
          <w:numId w:val="4"/>
        </w:numPr>
        <w:autoSpaceDE w:val="0"/>
        <w:autoSpaceDN w:val="0"/>
        <w:adjustRightInd w:val="0"/>
        <w:spacing w:line="276" w:lineRule="auto"/>
        <w:rPr>
          <w:del w:id="232" w:author="Eva Voss" w:date="2023-06-01T15:58:00Z"/>
          <w:rFonts w:eastAsiaTheme="minorHAnsi"/>
        </w:rPr>
      </w:pPr>
      <w:del w:id="233" w:author="Eva Voss" w:date="2023-06-01T15:58:00Z">
        <w:r w:rsidRPr="00486C0C" w:rsidDel="00DA325A">
          <w:rPr>
            <w:rFonts w:eastAsiaTheme="minorHAnsi"/>
          </w:rPr>
          <w:delText>Grants states more power to decide how to spend training and planning funds for first responders</w:delText>
        </w:r>
      </w:del>
    </w:p>
    <w:p w14:paraId="78EC1281" w14:textId="31D85CF4" w:rsidR="00E90BFA" w:rsidRPr="00486C0C" w:rsidDel="00DA325A" w:rsidRDefault="00E90BFA" w:rsidP="001F40E7">
      <w:pPr>
        <w:pStyle w:val="ListParagraph"/>
        <w:numPr>
          <w:ilvl w:val="0"/>
          <w:numId w:val="4"/>
        </w:numPr>
        <w:autoSpaceDE w:val="0"/>
        <w:autoSpaceDN w:val="0"/>
        <w:adjustRightInd w:val="0"/>
        <w:spacing w:line="276" w:lineRule="auto"/>
        <w:rPr>
          <w:del w:id="234" w:author="Eva Voss" w:date="2023-06-01T15:58:00Z"/>
          <w:rFonts w:eastAsiaTheme="minorHAnsi"/>
        </w:rPr>
      </w:pPr>
      <w:del w:id="235" w:author="Eva Voss" w:date="2023-06-01T15:58:00Z">
        <w:r w:rsidRPr="00486C0C" w:rsidDel="00DA325A">
          <w:rPr>
            <w:rFonts w:eastAsiaTheme="minorHAnsi"/>
          </w:rPr>
          <w:delText>Requires Class I railroads to provide crude oil movement information to emergency responders</w:delText>
        </w:r>
      </w:del>
    </w:p>
    <w:p w14:paraId="138EDC5F" w14:textId="2DEEE8DE" w:rsidR="00E90BFA" w:rsidRPr="00486C0C" w:rsidDel="00DA325A" w:rsidRDefault="00E90BFA" w:rsidP="001F40E7">
      <w:pPr>
        <w:pStyle w:val="ListParagraph"/>
        <w:numPr>
          <w:ilvl w:val="0"/>
          <w:numId w:val="4"/>
        </w:numPr>
        <w:autoSpaceDE w:val="0"/>
        <w:autoSpaceDN w:val="0"/>
        <w:adjustRightInd w:val="0"/>
        <w:spacing w:line="276" w:lineRule="auto"/>
        <w:rPr>
          <w:del w:id="236" w:author="Eva Voss" w:date="2023-06-01T15:58:00Z"/>
          <w:rFonts w:eastAsiaTheme="minorHAnsi"/>
        </w:rPr>
      </w:pPr>
      <w:del w:id="237" w:author="Eva Voss" w:date="2023-06-01T15:58:00Z">
        <w:r w:rsidRPr="00486C0C" w:rsidDel="00DA325A">
          <w:rPr>
            <w:rFonts w:eastAsiaTheme="minorHAnsi"/>
          </w:rPr>
          <w:delText>Reforms an underutilized grant program for state and Indian tribe emergency response efforts</w:delText>
        </w:r>
      </w:del>
    </w:p>
    <w:p w14:paraId="6AA8E593" w14:textId="5CE01EB4" w:rsidR="00E90BFA" w:rsidRPr="00486C0C" w:rsidDel="00DA325A" w:rsidRDefault="00E90BFA" w:rsidP="001F40E7">
      <w:pPr>
        <w:pStyle w:val="ListParagraph"/>
        <w:numPr>
          <w:ilvl w:val="0"/>
          <w:numId w:val="4"/>
        </w:numPr>
        <w:autoSpaceDE w:val="0"/>
        <w:autoSpaceDN w:val="0"/>
        <w:adjustRightInd w:val="0"/>
        <w:spacing w:line="276" w:lineRule="auto"/>
        <w:rPr>
          <w:del w:id="238" w:author="Eva Voss" w:date="2023-06-01T15:58:00Z"/>
          <w:rFonts w:eastAsiaTheme="minorHAnsi"/>
        </w:rPr>
      </w:pPr>
      <w:del w:id="239" w:author="Eva Voss" w:date="2023-06-01T15:58:00Z">
        <w:r w:rsidRPr="00486C0C" w:rsidDel="00DA325A">
          <w:rPr>
            <w:rFonts w:eastAsiaTheme="minorHAnsi"/>
          </w:rPr>
          <w:delText>Better leverages training funding for hazmat employees and those enforcing hazmat regulations</w:delText>
        </w:r>
      </w:del>
    </w:p>
    <w:p w14:paraId="6C7C3A07" w14:textId="25F71E5E" w:rsidR="00E90BFA" w:rsidRPr="00486C0C" w:rsidDel="00DA325A" w:rsidRDefault="00E90BFA" w:rsidP="001F40E7">
      <w:pPr>
        <w:pStyle w:val="ListParagraph"/>
        <w:numPr>
          <w:ilvl w:val="0"/>
          <w:numId w:val="4"/>
        </w:numPr>
        <w:autoSpaceDE w:val="0"/>
        <w:autoSpaceDN w:val="0"/>
        <w:adjustRightInd w:val="0"/>
        <w:spacing w:line="276" w:lineRule="auto"/>
        <w:rPr>
          <w:del w:id="240" w:author="Eva Voss" w:date="2023-06-01T15:58:00Z"/>
          <w:rFonts w:eastAsiaTheme="minorHAnsi"/>
        </w:rPr>
      </w:pPr>
      <w:del w:id="241" w:author="Eva Voss" w:date="2023-06-01T15:58:00Z">
        <w:r w:rsidRPr="00486C0C" w:rsidDel="00DA325A">
          <w:rPr>
            <w:rFonts w:eastAsiaTheme="minorHAnsi"/>
          </w:rPr>
          <w:delText>Requires real-world testing and a data-driven approach to braking technology</w:delText>
        </w:r>
      </w:del>
    </w:p>
    <w:p w14:paraId="74CB0185" w14:textId="110D515A" w:rsidR="00E90BFA" w:rsidRPr="00486C0C" w:rsidDel="00DA325A" w:rsidRDefault="00E90BFA" w:rsidP="001F40E7">
      <w:pPr>
        <w:pStyle w:val="ListParagraph"/>
        <w:numPr>
          <w:ilvl w:val="0"/>
          <w:numId w:val="4"/>
        </w:numPr>
        <w:autoSpaceDE w:val="0"/>
        <w:autoSpaceDN w:val="0"/>
        <w:adjustRightInd w:val="0"/>
        <w:spacing w:line="276" w:lineRule="auto"/>
        <w:rPr>
          <w:del w:id="242" w:author="Eva Voss" w:date="2023-06-01T15:58:00Z"/>
          <w:rFonts w:eastAsiaTheme="minorHAnsi"/>
        </w:rPr>
      </w:pPr>
      <w:del w:id="243" w:author="Eva Voss" w:date="2023-06-01T15:58:00Z">
        <w:r w:rsidRPr="00486C0C" w:rsidDel="00DA325A">
          <w:rPr>
            <w:rFonts w:eastAsiaTheme="minorHAnsi"/>
          </w:rPr>
          <w:delText>Enhances safety for both new tank cars and legacy tank cars</w:delText>
        </w:r>
      </w:del>
    </w:p>
    <w:p w14:paraId="2B064992" w14:textId="7CEA3ECF" w:rsidR="00E90BFA" w:rsidRPr="00486C0C" w:rsidDel="00DA325A" w:rsidRDefault="00E90BFA" w:rsidP="001F40E7">
      <w:pPr>
        <w:pStyle w:val="ListParagraph"/>
        <w:numPr>
          <w:ilvl w:val="0"/>
          <w:numId w:val="4"/>
        </w:numPr>
        <w:autoSpaceDE w:val="0"/>
        <w:autoSpaceDN w:val="0"/>
        <w:adjustRightInd w:val="0"/>
        <w:spacing w:line="276" w:lineRule="auto"/>
        <w:rPr>
          <w:del w:id="244" w:author="Eva Voss" w:date="2023-06-01T15:58:00Z"/>
          <w:rFonts w:eastAsiaTheme="minorHAnsi"/>
        </w:rPr>
      </w:pPr>
      <w:del w:id="245" w:author="Eva Voss" w:date="2023-06-01T15:58:00Z">
        <w:r w:rsidRPr="00486C0C" w:rsidDel="00DA325A">
          <w:rPr>
            <w:rFonts w:eastAsiaTheme="minorHAnsi"/>
          </w:rPr>
          <w:delText>Speeds up administrative processes for hazmat special permits and approvals</w:delText>
        </w:r>
      </w:del>
    </w:p>
    <w:p w14:paraId="2B41426D" w14:textId="355B1ECE" w:rsidR="00E90BFA" w:rsidRPr="00486C0C" w:rsidDel="00DA325A" w:rsidRDefault="00E90BFA" w:rsidP="001F40E7">
      <w:pPr>
        <w:pStyle w:val="ListParagraph"/>
        <w:numPr>
          <w:ilvl w:val="0"/>
          <w:numId w:val="4"/>
        </w:numPr>
        <w:autoSpaceDE w:val="0"/>
        <w:autoSpaceDN w:val="0"/>
        <w:adjustRightInd w:val="0"/>
        <w:spacing w:line="276" w:lineRule="auto"/>
        <w:rPr>
          <w:del w:id="246" w:author="Eva Voss" w:date="2023-06-01T15:58:00Z"/>
          <w:rFonts w:eastAsiaTheme="minorHAnsi"/>
        </w:rPr>
      </w:pPr>
      <w:del w:id="247" w:author="Eva Voss" w:date="2023-06-01T15:58:00Z">
        <w:r w:rsidRPr="00486C0C" w:rsidDel="00DA325A">
          <w:rPr>
            <w:rFonts w:eastAsiaTheme="minorHAnsi"/>
          </w:rPr>
          <w:delText>Cuts red tape to allow a more nimble federal response during national emergencies</w:delText>
        </w:r>
      </w:del>
    </w:p>
    <w:p w14:paraId="019E2804" w14:textId="03B99F6E" w:rsidR="008F36EA" w:rsidRPr="00EB7064" w:rsidDel="00DA325A" w:rsidRDefault="008F36EA" w:rsidP="001F40E7">
      <w:pPr>
        <w:autoSpaceDE w:val="0"/>
        <w:autoSpaceDN w:val="0"/>
        <w:adjustRightInd w:val="0"/>
        <w:spacing w:line="276" w:lineRule="auto"/>
        <w:rPr>
          <w:del w:id="248" w:author="Eva Voss" w:date="2023-06-01T15:58:00Z"/>
          <w:rFonts w:eastAsiaTheme="minorHAnsi"/>
          <w:b/>
          <w:bCs/>
        </w:rPr>
      </w:pPr>
    </w:p>
    <w:p w14:paraId="2B71E1D1" w14:textId="5F8AFE9C" w:rsidR="00E90BFA" w:rsidRPr="008F36EA" w:rsidDel="00DA325A" w:rsidRDefault="00E90BFA" w:rsidP="001F40E7">
      <w:pPr>
        <w:autoSpaceDE w:val="0"/>
        <w:autoSpaceDN w:val="0"/>
        <w:adjustRightInd w:val="0"/>
        <w:spacing w:line="276" w:lineRule="auto"/>
        <w:rPr>
          <w:del w:id="249" w:author="Eva Voss" w:date="2023-06-01T15:58:00Z"/>
          <w:rFonts w:asciiTheme="minorHAnsi" w:eastAsiaTheme="minorHAnsi" w:hAnsiTheme="minorHAnsi" w:cs="TimesNewRoman,Bold"/>
          <w:b/>
          <w:bCs/>
        </w:rPr>
      </w:pPr>
      <w:del w:id="250" w:author="Eva Voss" w:date="2023-06-01T15:58:00Z">
        <w:r w:rsidRPr="008F36EA" w:rsidDel="00DA325A">
          <w:rPr>
            <w:rFonts w:asciiTheme="minorHAnsi" w:eastAsiaTheme="minorHAnsi" w:hAnsiTheme="minorHAnsi" w:cs="TimesNewRoman,Bold"/>
            <w:b/>
            <w:bCs/>
          </w:rPr>
          <w:delText>Railroads</w:delText>
        </w:r>
      </w:del>
    </w:p>
    <w:p w14:paraId="4AF0E9E4" w14:textId="3301951F" w:rsidR="00E90BFA" w:rsidRPr="001F40E7" w:rsidDel="00DA325A" w:rsidRDefault="00E90BFA" w:rsidP="001F40E7">
      <w:pPr>
        <w:pStyle w:val="ListParagraph"/>
        <w:numPr>
          <w:ilvl w:val="0"/>
          <w:numId w:val="4"/>
        </w:numPr>
        <w:autoSpaceDE w:val="0"/>
        <w:autoSpaceDN w:val="0"/>
        <w:adjustRightInd w:val="0"/>
        <w:spacing w:line="276" w:lineRule="auto"/>
        <w:rPr>
          <w:del w:id="251" w:author="Eva Voss" w:date="2023-06-01T15:58:00Z"/>
          <w:rFonts w:eastAsiaTheme="minorHAnsi"/>
        </w:rPr>
      </w:pPr>
      <w:del w:id="252" w:author="Eva Voss" w:date="2023-06-01T15:58:00Z">
        <w:r w:rsidRPr="001F40E7" w:rsidDel="00DA325A">
          <w:rPr>
            <w:rFonts w:eastAsiaTheme="minorHAnsi"/>
          </w:rPr>
          <w:delText>Provides robust reforms for Amtrak, including reorganizing the way Amtrak operates into business</w:delText>
        </w:r>
        <w:r w:rsidR="007D1033" w:rsidRPr="001F40E7" w:rsidDel="00DA325A">
          <w:rPr>
            <w:rFonts w:eastAsiaTheme="minorHAnsi"/>
          </w:rPr>
          <w:delText xml:space="preserve"> </w:delText>
        </w:r>
        <w:r w:rsidRPr="001F40E7" w:rsidDel="00DA325A">
          <w:rPr>
            <w:rFonts w:eastAsiaTheme="minorHAnsi"/>
          </w:rPr>
          <w:delText>lines</w:delText>
        </w:r>
      </w:del>
    </w:p>
    <w:p w14:paraId="1749A270" w14:textId="6979AEA7" w:rsidR="00E90BFA" w:rsidRPr="001F40E7" w:rsidDel="00DA325A" w:rsidRDefault="00E90BFA" w:rsidP="001F40E7">
      <w:pPr>
        <w:pStyle w:val="ListParagraph"/>
        <w:numPr>
          <w:ilvl w:val="0"/>
          <w:numId w:val="4"/>
        </w:numPr>
        <w:autoSpaceDE w:val="0"/>
        <w:autoSpaceDN w:val="0"/>
        <w:adjustRightInd w:val="0"/>
        <w:spacing w:line="276" w:lineRule="auto"/>
        <w:rPr>
          <w:del w:id="253" w:author="Eva Voss" w:date="2023-06-01T15:58:00Z"/>
          <w:rFonts w:eastAsiaTheme="minorHAnsi"/>
        </w:rPr>
      </w:pPr>
      <w:del w:id="254" w:author="Eva Voss" w:date="2023-06-01T15:58:00Z">
        <w:r w:rsidRPr="001F40E7" w:rsidDel="00DA325A">
          <w:rPr>
            <w:rFonts w:eastAsiaTheme="minorHAnsi"/>
          </w:rPr>
          <w:delText>Gives states greater control over their routes, by creating a State-Supported Route Committee</w:delText>
        </w:r>
      </w:del>
    </w:p>
    <w:p w14:paraId="7EE9734F" w14:textId="123BA735" w:rsidR="00E90BFA" w:rsidRPr="001F40E7" w:rsidDel="00DA325A" w:rsidRDefault="00E90BFA" w:rsidP="001F40E7">
      <w:pPr>
        <w:pStyle w:val="ListParagraph"/>
        <w:numPr>
          <w:ilvl w:val="0"/>
          <w:numId w:val="4"/>
        </w:numPr>
        <w:autoSpaceDE w:val="0"/>
        <w:autoSpaceDN w:val="0"/>
        <w:adjustRightInd w:val="0"/>
        <w:spacing w:line="276" w:lineRule="auto"/>
        <w:rPr>
          <w:del w:id="255" w:author="Eva Voss" w:date="2023-06-01T15:58:00Z"/>
          <w:rFonts w:eastAsiaTheme="minorHAnsi"/>
        </w:rPr>
      </w:pPr>
      <w:del w:id="256" w:author="Eva Voss" w:date="2023-06-01T15:58:00Z">
        <w:r w:rsidRPr="001F40E7" w:rsidDel="00DA325A">
          <w:rPr>
            <w:rFonts w:eastAsiaTheme="minorHAnsi"/>
          </w:rPr>
          <w:delText>Speeds up the environmental review process for rail projects</w:delText>
        </w:r>
      </w:del>
    </w:p>
    <w:p w14:paraId="5CF9889F" w14:textId="781B73D7" w:rsidR="00E90BFA" w:rsidRPr="001F40E7" w:rsidDel="00DA325A" w:rsidRDefault="00E90BFA" w:rsidP="001F40E7">
      <w:pPr>
        <w:pStyle w:val="ListParagraph"/>
        <w:numPr>
          <w:ilvl w:val="0"/>
          <w:numId w:val="4"/>
        </w:numPr>
        <w:autoSpaceDE w:val="0"/>
        <w:autoSpaceDN w:val="0"/>
        <w:adjustRightInd w:val="0"/>
        <w:spacing w:line="276" w:lineRule="auto"/>
        <w:rPr>
          <w:del w:id="257" w:author="Eva Voss" w:date="2023-06-01T15:58:00Z"/>
          <w:rFonts w:eastAsiaTheme="minorHAnsi"/>
        </w:rPr>
      </w:pPr>
      <w:del w:id="258" w:author="Eva Voss" w:date="2023-06-01T15:58:00Z">
        <w:r w:rsidRPr="001F40E7" w:rsidDel="00DA325A">
          <w:rPr>
            <w:rFonts w:eastAsiaTheme="minorHAnsi"/>
          </w:rPr>
          <w:delText>Creates opportunities for the private sector through station and right-of-way development</w:delText>
        </w:r>
      </w:del>
    </w:p>
    <w:p w14:paraId="6BFB1D64" w14:textId="0FC30604" w:rsidR="00E90BFA" w:rsidRPr="001F40E7" w:rsidDel="00DA325A" w:rsidRDefault="00E90BFA" w:rsidP="001F40E7">
      <w:pPr>
        <w:pStyle w:val="ListParagraph"/>
        <w:numPr>
          <w:ilvl w:val="0"/>
          <w:numId w:val="4"/>
        </w:numPr>
        <w:autoSpaceDE w:val="0"/>
        <w:autoSpaceDN w:val="0"/>
        <w:adjustRightInd w:val="0"/>
        <w:spacing w:line="276" w:lineRule="auto"/>
        <w:rPr>
          <w:del w:id="259" w:author="Eva Voss" w:date="2023-06-01T15:58:00Z"/>
          <w:rFonts w:eastAsiaTheme="minorHAnsi"/>
        </w:rPr>
      </w:pPr>
      <w:del w:id="260" w:author="Eva Voss" w:date="2023-06-01T15:58:00Z">
        <w:r w:rsidRPr="001F40E7" w:rsidDel="00DA325A">
          <w:rPr>
            <w:rFonts w:eastAsiaTheme="minorHAnsi"/>
          </w:rPr>
          <w:delText>Consolidates rail grant programs for passenger, freight, and other rail activities</w:delText>
        </w:r>
      </w:del>
    </w:p>
    <w:p w14:paraId="1BA3792B" w14:textId="38D42CE5" w:rsidR="00E90BFA" w:rsidRPr="001F40E7" w:rsidDel="00DA325A" w:rsidRDefault="00E90BFA" w:rsidP="001F40E7">
      <w:pPr>
        <w:pStyle w:val="ListParagraph"/>
        <w:numPr>
          <w:ilvl w:val="0"/>
          <w:numId w:val="4"/>
        </w:numPr>
        <w:autoSpaceDE w:val="0"/>
        <w:autoSpaceDN w:val="0"/>
        <w:adjustRightInd w:val="0"/>
        <w:spacing w:line="276" w:lineRule="auto"/>
        <w:rPr>
          <w:del w:id="261" w:author="Eva Voss" w:date="2023-06-01T15:58:00Z"/>
          <w:rFonts w:eastAsiaTheme="minorHAnsi"/>
        </w:rPr>
      </w:pPr>
      <w:del w:id="262" w:author="Eva Voss" w:date="2023-06-01T15:58:00Z">
        <w:r w:rsidRPr="001F40E7" w:rsidDel="00DA325A">
          <w:rPr>
            <w:rFonts w:eastAsiaTheme="minorHAnsi"/>
          </w:rPr>
          <w:delText>Establishes a Federal-State Partnership for State of Good Repair grant program</w:delText>
        </w:r>
      </w:del>
    </w:p>
    <w:p w14:paraId="696C3991" w14:textId="3E715D8A" w:rsidR="00E90BFA" w:rsidRPr="001F40E7" w:rsidDel="00DA325A" w:rsidRDefault="00E90BFA" w:rsidP="001F40E7">
      <w:pPr>
        <w:pStyle w:val="ListParagraph"/>
        <w:numPr>
          <w:ilvl w:val="0"/>
          <w:numId w:val="4"/>
        </w:numPr>
        <w:autoSpaceDE w:val="0"/>
        <w:autoSpaceDN w:val="0"/>
        <w:adjustRightInd w:val="0"/>
        <w:spacing w:line="276" w:lineRule="auto"/>
        <w:rPr>
          <w:del w:id="263" w:author="Eva Voss" w:date="2023-06-01T15:58:00Z"/>
          <w:rFonts w:eastAsiaTheme="minorHAnsi"/>
        </w:rPr>
      </w:pPr>
      <w:del w:id="264" w:author="Eva Voss" w:date="2023-06-01T15:58:00Z">
        <w:r w:rsidRPr="001F40E7" w:rsidDel="00DA325A">
          <w:rPr>
            <w:rFonts w:eastAsiaTheme="minorHAnsi"/>
          </w:rPr>
          <w:delText xml:space="preserve">Strengthens Northeast Corridor planning to make Amtrak more accountable and states </w:delText>
        </w:r>
        <w:r w:rsidR="007D1033" w:rsidRPr="001F40E7" w:rsidDel="00DA325A">
          <w:rPr>
            <w:rFonts w:eastAsiaTheme="minorHAnsi"/>
          </w:rPr>
          <w:delText>e</w:delText>
        </w:r>
        <w:r w:rsidRPr="001F40E7" w:rsidDel="00DA325A">
          <w:rPr>
            <w:rFonts w:eastAsiaTheme="minorHAnsi"/>
          </w:rPr>
          <w:delText>qual partners</w:delText>
        </w:r>
      </w:del>
    </w:p>
    <w:p w14:paraId="77E94C6F" w14:textId="0D2365FA" w:rsidR="00E90BFA" w:rsidRPr="001F40E7" w:rsidDel="00DA325A" w:rsidRDefault="00E90BFA" w:rsidP="001F40E7">
      <w:pPr>
        <w:pStyle w:val="ListParagraph"/>
        <w:numPr>
          <w:ilvl w:val="0"/>
          <w:numId w:val="4"/>
        </w:numPr>
        <w:autoSpaceDE w:val="0"/>
        <w:autoSpaceDN w:val="0"/>
        <w:adjustRightInd w:val="0"/>
        <w:spacing w:line="276" w:lineRule="auto"/>
        <w:rPr>
          <w:del w:id="265" w:author="Eva Voss" w:date="2023-06-01T15:58:00Z"/>
          <w:rFonts w:eastAsiaTheme="minorHAnsi"/>
        </w:rPr>
      </w:pPr>
      <w:del w:id="266" w:author="Eva Voss" w:date="2023-06-01T15:58:00Z">
        <w:r w:rsidRPr="001F40E7" w:rsidDel="00DA325A">
          <w:rPr>
            <w:rFonts w:eastAsiaTheme="minorHAnsi"/>
          </w:rPr>
          <w:delText>Allows competitors to operate up to three Amtrak long-distance lines, if at less cost to the taxpayer</w:delText>
        </w:r>
      </w:del>
    </w:p>
    <w:p w14:paraId="4C263995" w14:textId="3B47CB86" w:rsidR="00E90BFA" w:rsidRPr="001F40E7" w:rsidDel="00DA325A" w:rsidRDefault="00E90BFA" w:rsidP="001F40E7">
      <w:pPr>
        <w:pStyle w:val="ListParagraph"/>
        <w:numPr>
          <w:ilvl w:val="0"/>
          <w:numId w:val="4"/>
        </w:numPr>
        <w:autoSpaceDE w:val="0"/>
        <w:autoSpaceDN w:val="0"/>
        <w:adjustRightInd w:val="0"/>
        <w:spacing w:line="276" w:lineRule="auto"/>
        <w:rPr>
          <w:del w:id="267" w:author="Eva Voss" w:date="2023-06-01T15:58:00Z"/>
          <w:rFonts w:eastAsiaTheme="minorHAnsi"/>
        </w:rPr>
      </w:pPr>
      <w:del w:id="268" w:author="Eva Voss" w:date="2023-06-01T15:58:00Z">
        <w:r w:rsidRPr="001F40E7" w:rsidDel="00DA325A">
          <w:rPr>
            <w:rFonts w:eastAsiaTheme="minorHAnsi"/>
          </w:rPr>
          <w:delText>Strengthens passenger and commuter rail safety, and track and bridge safety</w:delText>
        </w:r>
      </w:del>
    </w:p>
    <w:p w14:paraId="717BDB53" w14:textId="5AAE58BA" w:rsidR="00E90BFA" w:rsidRPr="001F40E7" w:rsidDel="00DA325A" w:rsidRDefault="00E90BFA" w:rsidP="001F40E7">
      <w:pPr>
        <w:pStyle w:val="ListParagraph"/>
        <w:numPr>
          <w:ilvl w:val="0"/>
          <w:numId w:val="4"/>
        </w:numPr>
        <w:autoSpaceDE w:val="0"/>
        <w:autoSpaceDN w:val="0"/>
        <w:adjustRightInd w:val="0"/>
        <w:spacing w:line="276" w:lineRule="auto"/>
        <w:rPr>
          <w:del w:id="269" w:author="Eva Voss" w:date="2023-06-01T15:58:00Z"/>
          <w:rFonts w:eastAsiaTheme="minorHAnsi"/>
        </w:rPr>
      </w:pPr>
      <w:del w:id="270" w:author="Eva Voss" w:date="2023-06-01T15:58:00Z">
        <w:r w:rsidRPr="001F40E7" w:rsidDel="00DA325A">
          <w:rPr>
            <w:rFonts w:eastAsiaTheme="minorHAnsi"/>
          </w:rPr>
          <w:lastRenderedPageBreak/>
          <w:delText>Preserves historic sites for rail while ensuring that safety improvements can move forward</w:delText>
        </w:r>
      </w:del>
    </w:p>
    <w:p w14:paraId="3799E2F5" w14:textId="331B2A2B" w:rsidR="00E90BFA" w:rsidRPr="001F40E7" w:rsidDel="00DA325A" w:rsidRDefault="00E90BFA" w:rsidP="001F40E7">
      <w:pPr>
        <w:pStyle w:val="ListParagraph"/>
        <w:numPr>
          <w:ilvl w:val="0"/>
          <w:numId w:val="4"/>
        </w:numPr>
        <w:autoSpaceDE w:val="0"/>
        <w:autoSpaceDN w:val="0"/>
        <w:adjustRightInd w:val="0"/>
        <w:spacing w:line="276" w:lineRule="auto"/>
        <w:rPr>
          <w:del w:id="271" w:author="Eva Voss" w:date="2023-06-01T15:58:00Z"/>
          <w:rFonts w:eastAsiaTheme="minorHAnsi"/>
        </w:rPr>
      </w:pPr>
      <w:del w:id="272" w:author="Eva Voss" w:date="2023-06-01T15:58:00Z">
        <w:r w:rsidRPr="001F40E7" w:rsidDel="00DA325A">
          <w:rPr>
            <w:rFonts w:eastAsiaTheme="minorHAnsi"/>
          </w:rPr>
          <w:delText>Unlocks and reforms the Railroad Rehabilitation and Improvement Financing (RRIF) loan program</w:delText>
        </w:r>
      </w:del>
    </w:p>
    <w:p w14:paraId="25A4A8BF" w14:textId="522E5E53" w:rsidR="00FC761C" w:rsidRPr="001F40E7" w:rsidDel="00DA325A" w:rsidRDefault="00E90BFA" w:rsidP="001F40E7">
      <w:pPr>
        <w:pStyle w:val="ListParagraph"/>
        <w:numPr>
          <w:ilvl w:val="0"/>
          <w:numId w:val="4"/>
        </w:numPr>
        <w:autoSpaceDE w:val="0"/>
        <w:autoSpaceDN w:val="0"/>
        <w:adjustRightInd w:val="0"/>
        <w:spacing w:line="276" w:lineRule="auto"/>
        <w:rPr>
          <w:del w:id="273" w:author="Eva Voss" w:date="2023-06-01T15:58:00Z"/>
          <w:b/>
          <w:bCs/>
        </w:rPr>
      </w:pPr>
      <w:del w:id="274" w:author="Eva Voss" w:date="2023-06-01T15:58:00Z">
        <w:r w:rsidRPr="001F40E7" w:rsidDel="00DA325A">
          <w:rPr>
            <w:rFonts w:eastAsiaTheme="minorHAnsi"/>
          </w:rPr>
          <w:delText>Includes reforms to get RRIF loans approved more quickly with enhanced transparency</w:delText>
        </w:r>
      </w:del>
    </w:p>
    <w:p w14:paraId="38EA75C3" w14:textId="44D6E7B5" w:rsidR="00E911D6" w:rsidRPr="001F40E7" w:rsidDel="00DA325A" w:rsidRDefault="00E911D6" w:rsidP="001F40E7">
      <w:pPr>
        <w:pStyle w:val="ListParagraph"/>
        <w:numPr>
          <w:ilvl w:val="0"/>
          <w:numId w:val="4"/>
        </w:numPr>
        <w:autoSpaceDE w:val="0"/>
        <w:autoSpaceDN w:val="0"/>
        <w:adjustRightInd w:val="0"/>
        <w:rPr>
          <w:del w:id="275" w:author="Eva Voss" w:date="2023-06-01T15:58:00Z"/>
          <w:rFonts w:eastAsiaTheme="minorHAnsi"/>
        </w:rPr>
      </w:pPr>
      <w:del w:id="276" w:author="Eva Voss" w:date="2023-06-01T15:58:00Z">
        <w:r w:rsidRPr="001F40E7" w:rsidDel="00DA325A">
          <w:rPr>
            <w:rFonts w:eastAsiaTheme="minorHAnsi"/>
          </w:rPr>
          <w:delText>Provides commuter railroads with competitive grants and loans to spur timely Positive Train Control</w:delText>
        </w:r>
        <w:r w:rsidR="00E832D9" w:rsidRPr="001F40E7" w:rsidDel="00DA325A">
          <w:rPr>
            <w:rFonts w:eastAsiaTheme="minorHAnsi"/>
          </w:rPr>
          <w:delText xml:space="preserve"> </w:delText>
        </w:r>
        <w:r w:rsidRPr="001F40E7" w:rsidDel="00DA325A">
          <w:rPr>
            <w:rFonts w:eastAsiaTheme="minorHAnsi"/>
          </w:rPr>
          <w:delText>implementation</w:delText>
        </w:r>
      </w:del>
    </w:p>
    <w:p w14:paraId="15B49388" w14:textId="20A5151E" w:rsidR="00E911D6" w:rsidRPr="001F40E7" w:rsidDel="00DA325A" w:rsidRDefault="00E911D6" w:rsidP="001F40E7">
      <w:pPr>
        <w:pStyle w:val="ListParagraph"/>
        <w:numPr>
          <w:ilvl w:val="0"/>
          <w:numId w:val="4"/>
        </w:numPr>
        <w:autoSpaceDE w:val="0"/>
        <w:autoSpaceDN w:val="0"/>
        <w:adjustRightInd w:val="0"/>
        <w:rPr>
          <w:del w:id="277" w:author="Eva Voss" w:date="2023-06-01T15:58:00Z"/>
          <w:rFonts w:eastAsiaTheme="minorHAnsi"/>
        </w:rPr>
      </w:pPr>
      <w:del w:id="278" w:author="Eva Voss" w:date="2023-06-01T15:58:00Z">
        <w:r w:rsidRPr="001F40E7" w:rsidDel="00DA325A">
          <w:rPr>
            <w:rFonts w:eastAsiaTheme="minorHAnsi"/>
          </w:rPr>
          <w:delText>Provides competitive opportunities for the enhancement and restoration of rail service</w:delText>
        </w:r>
      </w:del>
    </w:p>
    <w:p w14:paraId="4B8C8C24" w14:textId="7827E9D9" w:rsidR="00E832D9" w:rsidRPr="00EB7064" w:rsidDel="00DA325A" w:rsidRDefault="00E832D9" w:rsidP="001F40E7">
      <w:pPr>
        <w:autoSpaceDE w:val="0"/>
        <w:autoSpaceDN w:val="0"/>
        <w:adjustRightInd w:val="0"/>
        <w:rPr>
          <w:del w:id="279" w:author="Eva Voss" w:date="2023-06-01T15:58:00Z"/>
          <w:rFonts w:eastAsiaTheme="minorHAnsi"/>
          <w:b/>
          <w:bCs/>
        </w:rPr>
      </w:pPr>
    </w:p>
    <w:p w14:paraId="69E922B5" w14:textId="634B7A99" w:rsidR="00E911D6" w:rsidRPr="00E832D9" w:rsidDel="00DA325A" w:rsidRDefault="00E911D6" w:rsidP="001F40E7">
      <w:pPr>
        <w:autoSpaceDE w:val="0"/>
        <w:autoSpaceDN w:val="0"/>
        <w:adjustRightInd w:val="0"/>
        <w:spacing w:line="276" w:lineRule="auto"/>
        <w:rPr>
          <w:del w:id="280" w:author="Eva Voss" w:date="2023-06-01T15:58:00Z"/>
          <w:rFonts w:asciiTheme="minorHAnsi" w:eastAsiaTheme="minorHAnsi" w:hAnsiTheme="minorHAnsi" w:cs="TimesNewRoman,Bold"/>
          <w:b/>
          <w:bCs/>
        </w:rPr>
      </w:pPr>
      <w:del w:id="281" w:author="Eva Voss" w:date="2023-06-01T15:58:00Z">
        <w:r w:rsidRPr="00E832D9" w:rsidDel="00DA325A">
          <w:rPr>
            <w:rFonts w:asciiTheme="minorHAnsi" w:eastAsiaTheme="minorHAnsi" w:hAnsiTheme="minorHAnsi" w:cs="TimesNewRoman,Bold"/>
            <w:b/>
            <w:bCs/>
          </w:rPr>
          <w:delText>Additional Provisions</w:delText>
        </w:r>
      </w:del>
    </w:p>
    <w:p w14:paraId="2FE56D98" w14:textId="169A4F07" w:rsidR="00A52345" w:rsidRPr="001F40E7" w:rsidDel="00DA325A" w:rsidRDefault="00E911D6" w:rsidP="001F40E7">
      <w:pPr>
        <w:pStyle w:val="ListParagraph"/>
        <w:numPr>
          <w:ilvl w:val="0"/>
          <w:numId w:val="4"/>
        </w:numPr>
        <w:autoSpaceDE w:val="0"/>
        <w:autoSpaceDN w:val="0"/>
        <w:adjustRightInd w:val="0"/>
        <w:spacing w:line="276" w:lineRule="auto"/>
        <w:rPr>
          <w:del w:id="282" w:author="Eva Voss" w:date="2023-06-01T15:58:00Z"/>
          <w:rFonts w:eastAsiaTheme="minorHAnsi"/>
        </w:rPr>
      </w:pPr>
      <w:del w:id="283" w:author="Eva Voss" w:date="2023-06-01T15:58:00Z">
        <w:r w:rsidRPr="001F40E7" w:rsidDel="00DA325A">
          <w:rPr>
            <w:rFonts w:eastAsiaTheme="minorHAnsi"/>
          </w:rPr>
          <w:delText>Includes strongly bipartisan measures to simplify rules and regulations, aid consumers, enhance our</w:delText>
        </w:r>
        <w:r w:rsidR="00A52345" w:rsidRPr="001F40E7" w:rsidDel="00DA325A">
          <w:rPr>
            <w:rFonts w:eastAsiaTheme="minorHAnsi"/>
          </w:rPr>
          <w:delText xml:space="preserve"> </w:delText>
        </w:r>
        <w:r w:rsidRPr="001F40E7" w:rsidDel="00DA325A">
          <w:rPr>
            <w:rFonts w:eastAsiaTheme="minorHAnsi"/>
          </w:rPr>
          <w:delText>capital markets, assist low-income housing residents, and help build a healthier economy</w:delText>
        </w:r>
        <w:r w:rsidR="00A52345" w:rsidRPr="001F40E7" w:rsidDel="00DA325A">
          <w:rPr>
            <w:rFonts w:eastAsiaTheme="minorHAnsi"/>
          </w:rPr>
          <w:delText xml:space="preserve"> </w:delText>
        </w:r>
      </w:del>
    </w:p>
    <w:p w14:paraId="0FAA3305" w14:textId="17E48306" w:rsidR="00E911D6" w:rsidRPr="001F40E7" w:rsidDel="00DA325A" w:rsidRDefault="00E911D6" w:rsidP="001F40E7">
      <w:pPr>
        <w:pStyle w:val="ListParagraph"/>
        <w:numPr>
          <w:ilvl w:val="0"/>
          <w:numId w:val="4"/>
        </w:numPr>
        <w:autoSpaceDE w:val="0"/>
        <w:autoSpaceDN w:val="0"/>
        <w:adjustRightInd w:val="0"/>
        <w:spacing w:line="276" w:lineRule="auto"/>
        <w:rPr>
          <w:del w:id="284" w:author="Eva Voss" w:date="2023-06-01T15:58:00Z"/>
          <w:rFonts w:eastAsiaTheme="minorHAnsi"/>
        </w:rPr>
      </w:pPr>
      <w:del w:id="285" w:author="Eva Voss" w:date="2023-06-01T15:58:00Z">
        <w:r w:rsidRPr="001F40E7" w:rsidDel="00DA325A">
          <w:rPr>
            <w:rFonts w:eastAsiaTheme="minorHAnsi"/>
          </w:rPr>
          <w:delText>Includes bipartisan provisions to provide energy infrastructure and security upgrades</w:delText>
        </w:r>
      </w:del>
    </w:p>
    <w:p w14:paraId="0F73EF48" w14:textId="771AE008" w:rsidR="00E911D6" w:rsidRPr="001F40E7" w:rsidDel="00DA325A" w:rsidRDefault="00E911D6" w:rsidP="001F40E7">
      <w:pPr>
        <w:pStyle w:val="ListParagraph"/>
        <w:numPr>
          <w:ilvl w:val="0"/>
          <w:numId w:val="4"/>
        </w:numPr>
        <w:autoSpaceDE w:val="0"/>
        <w:autoSpaceDN w:val="0"/>
        <w:adjustRightInd w:val="0"/>
        <w:spacing w:line="276" w:lineRule="auto"/>
        <w:rPr>
          <w:del w:id="286" w:author="Eva Voss" w:date="2023-06-01T15:58:00Z"/>
          <w:rFonts w:eastAsiaTheme="minorHAnsi"/>
        </w:rPr>
      </w:pPr>
      <w:del w:id="287" w:author="Eva Voss" w:date="2023-06-01T15:58:00Z">
        <w:r w:rsidRPr="001F40E7" w:rsidDel="00DA325A">
          <w:rPr>
            <w:rFonts w:eastAsiaTheme="minorHAnsi"/>
          </w:rPr>
          <w:delText>Streamlines the review process for infrastructure, energy, and other construction projects</w:delText>
        </w:r>
      </w:del>
    </w:p>
    <w:p w14:paraId="6DAF53ED" w14:textId="5D117F1A" w:rsidR="003D60CF" w:rsidRPr="00EB7064" w:rsidDel="00DA325A" w:rsidRDefault="003D60CF" w:rsidP="001F40E7">
      <w:pPr>
        <w:autoSpaceDE w:val="0"/>
        <w:autoSpaceDN w:val="0"/>
        <w:adjustRightInd w:val="0"/>
        <w:spacing w:line="276" w:lineRule="auto"/>
        <w:rPr>
          <w:del w:id="288" w:author="Eva Voss" w:date="2023-06-01T15:58:00Z"/>
          <w:rFonts w:eastAsiaTheme="minorHAnsi"/>
          <w:b/>
          <w:bCs/>
        </w:rPr>
      </w:pPr>
    </w:p>
    <w:p w14:paraId="7A33A2D4" w14:textId="2CB0490D" w:rsidR="00E911D6" w:rsidRPr="003D60CF" w:rsidDel="00DA325A" w:rsidRDefault="00E911D6" w:rsidP="001F40E7">
      <w:pPr>
        <w:autoSpaceDE w:val="0"/>
        <w:autoSpaceDN w:val="0"/>
        <w:adjustRightInd w:val="0"/>
        <w:spacing w:line="276" w:lineRule="auto"/>
        <w:rPr>
          <w:del w:id="289" w:author="Eva Voss" w:date="2023-06-01T15:58:00Z"/>
          <w:rFonts w:asciiTheme="minorHAnsi" w:eastAsiaTheme="minorHAnsi" w:hAnsiTheme="minorHAnsi" w:cs="TimesNewRoman,Bold"/>
          <w:b/>
          <w:bCs/>
        </w:rPr>
      </w:pPr>
      <w:del w:id="290" w:author="Eva Voss" w:date="2023-06-01T15:58:00Z">
        <w:r w:rsidRPr="003D60CF" w:rsidDel="00DA325A">
          <w:rPr>
            <w:rFonts w:asciiTheme="minorHAnsi" w:eastAsiaTheme="minorHAnsi" w:hAnsiTheme="minorHAnsi" w:cs="TimesNewRoman,Bold"/>
            <w:b/>
            <w:bCs/>
          </w:rPr>
          <w:delText>Financing Provisions</w:delText>
        </w:r>
      </w:del>
    </w:p>
    <w:p w14:paraId="29FAA969" w14:textId="559D240A" w:rsidR="00E911D6" w:rsidRPr="001F40E7" w:rsidDel="00DA325A" w:rsidRDefault="00E911D6" w:rsidP="001F40E7">
      <w:pPr>
        <w:pStyle w:val="ListParagraph"/>
        <w:numPr>
          <w:ilvl w:val="0"/>
          <w:numId w:val="4"/>
        </w:numPr>
        <w:autoSpaceDE w:val="0"/>
        <w:autoSpaceDN w:val="0"/>
        <w:adjustRightInd w:val="0"/>
        <w:spacing w:line="276" w:lineRule="auto"/>
        <w:rPr>
          <w:del w:id="291" w:author="Eva Voss" w:date="2023-06-01T15:58:00Z"/>
          <w:rFonts w:eastAsiaTheme="minorHAnsi"/>
        </w:rPr>
      </w:pPr>
      <w:del w:id="292" w:author="Eva Voss" w:date="2023-06-01T15:58:00Z">
        <w:r w:rsidRPr="001F40E7" w:rsidDel="00DA325A">
          <w:rPr>
            <w:rFonts w:eastAsiaTheme="minorHAnsi"/>
          </w:rPr>
          <w:delText>Includes fiscally responsible provisions to ensure the bill is fully paid for</w:delText>
        </w:r>
      </w:del>
    </w:p>
    <w:p w14:paraId="1041E781" w14:textId="2769D02E" w:rsidR="00E911D6" w:rsidRPr="001F40E7" w:rsidDel="00DA325A" w:rsidRDefault="00E911D6" w:rsidP="001F40E7">
      <w:pPr>
        <w:pStyle w:val="ListParagraph"/>
        <w:numPr>
          <w:ilvl w:val="0"/>
          <w:numId w:val="4"/>
        </w:numPr>
        <w:autoSpaceDE w:val="0"/>
        <w:autoSpaceDN w:val="0"/>
        <w:adjustRightInd w:val="0"/>
        <w:spacing w:line="276" w:lineRule="auto"/>
        <w:rPr>
          <w:del w:id="293" w:author="Eva Voss" w:date="2023-06-01T15:58:00Z"/>
          <w:rFonts w:eastAsiaTheme="minorHAnsi"/>
        </w:rPr>
      </w:pPr>
      <w:del w:id="294" w:author="Eva Voss" w:date="2023-06-01T15:58:00Z">
        <w:r w:rsidRPr="001F40E7" w:rsidDel="00DA325A">
          <w:rPr>
            <w:rFonts w:eastAsiaTheme="minorHAnsi"/>
          </w:rPr>
          <w:delText>Ensures the Highway Trust Fund is authorized to meet its obligations through FY 2020</w:delText>
        </w:r>
      </w:del>
    </w:p>
    <w:p w14:paraId="4B5B08D8" w14:textId="1B637FBB" w:rsidR="00E911D6" w:rsidRPr="001F40E7" w:rsidDel="00DA325A" w:rsidRDefault="00E911D6" w:rsidP="001F40E7">
      <w:pPr>
        <w:pStyle w:val="ListParagraph"/>
        <w:numPr>
          <w:ilvl w:val="0"/>
          <w:numId w:val="4"/>
        </w:numPr>
        <w:autoSpaceDE w:val="0"/>
        <w:autoSpaceDN w:val="0"/>
        <w:adjustRightInd w:val="0"/>
        <w:spacing w:line="276" w:lineRule="auto"/>
        <w:rPr>
          <w:del w:id="295" w:author="Eva Voss" w:date="2023-06-01T15:58:00Z"/>
          <w:rFonts w:eastAsiaTheme="minorHAnsi"/>
        </w:rPr>
      </w:pPr>
      <w:del w:id="296" w:author="Eva Voss" w:date="2023-06-01T15:58:00Z">
        <w:r w:rsidRPr="001F40E7" w:rsidDel="00DA325A">
          <w:rPr>
            <w:rFonts w:eastAsiaTheme="minorHAnsi"/>
          </w:rPr>
          <w:delText>Directs offsets from the FAST Act into the Highway Trust Fund to ensure fund solvency</w:delText>
        </w:r>
      </w:del>
    </w:p>
    <w:p w14:paraId="7E6F1D28" w14:textId="3E531662" w:rsidR="00E911D6" w:rsidRPr="001F40E7" w:rsidDel="00DA325A" w:rsidRDefault="00E911D6" w:rsidP="001F40E7">
      <w:pPr>
        <w:pStyle w:val="ListParagraph"/>
        <w:numPr>
          <w:ilvl w:val="0"/>
          <w:numId w:val="4"/>
        </w:numPr>
        <w:autoSpaceDE w:val="0"/>
        <w:autoSpaceDN w:val="0"/>
        <w:adjustRightInd w:val="0"/>
        <w:spacing w:line="276" w:lineRule="auto"/>
        <w:rPr>
          <w:del w:id="297" w:author="Eva Voss" w:date="2023-06-01T15:58:00Z"/>
          <w:b/>
          <w:bCs/>
        </w:rPr>
      </w:pPr>
      <w:del w:id="298" w:author="Eva Voss" w:date="2023-06-01T15:58:00Z">
        <w:r w:rsidRPr="001F40E7" w:rsidDel="00DA325A">
          <w:rPr>
            <w:rFonts w:eastAsiaTheme="minorHAnsi"/>
          </w:rPr>
          <w:delText>Reauthorizes the dedicated revenue sources to the Highway Trust Fund, which periodically expire</w:delText>
        </w:r>
      </w:del>
    </w:p>
    <w:p w14:paraId="07BE8DCE" w14:textId="77777777" w:rsidR="00136AB7" w:rsidRPr="00EB7064" w:rsidRDefault="00136AB7" w:rsidP="001F40E7">
      <w:pPr>
        <w:autoSpaceDE w:val="0"/>
        <w:autoSpaceDN w:val="0"/>
        <w:adjustRightInd w:val="0"/>
        <w:spacing w:line="276" w:lineRule="auto"/>
        <w:rPr>
          <w:b/>
          <w:bCs/>
        </w:rPr>
      </w:pPr>
    </w:p>
    <w:p w14:paraId="3452DE7F" w14:textId="2EF7EE8A" w:rsidR="000B7202" w:rsidRPr="00BF548A" w:rsidDel="00177FA4" w:rsidRDefault="00844FC8" w:rsidP="001F40E7">
      <w:pPr>
        <w:tabs>
          <w:tab w:val="left" w:pos="720"/>
        </w:tabs>
        <w:autoSpaceDE w:val="0"/>
        <w:autoSpaceDN w:val="0"/>
        <w:adjustRightInd w:val="0"/>
        <w:spacing w:line="276" w:lineRule="auto"/>
        <w:rPr>
          <w:del w:id="299" w:author="Eva Voss" w:date="2023-06-05T13:51:00Z"/>
          <w:rFonts w:asciiTheme="minorHAnsi" w:eastAsia="CenturyGothic,Bold" w:hAnsiTheme="minorHAnsi" w:cs="CenturyGothic,Bold"/>
          <w:b/>
          <w:bCs/>
          <w:sz w:val="28"/>
          <w:szCs w:val="28"/>
        </w:rPr>
      </w:pPr>
      <w:del w:id="300" w:author="Eva Voss" w:date="2023-06-05T13:51:00Z">
        <w:r w:rsidRPr="00BF548A" w:rsidDel="00177FA4">
          <w:rPr>
            <w:rFonts w:asciiTheme="minorHAnsi" w:hAnsiTheme="minorHAnsi" w:cs="Arial"/>
            <w:b/>
            <w:bCs/>
            <w:sz w:val="28"/>
            <w:szCs w:val="28"/>
          </w:rPr>
          <w:delText xml:space="preserve">7.2 </w:delText>
        </w:r>
        <w:r w:rsidRPr="00BF548A" w:rsidDel="00177FA4">
          <w:rPr>
            <w:rFonts w:asciiTheme="minorHAnsi" w:hAnsiTheme="minorHAnsi" w:cs="Arial"/>
            <w:b/>
            <w:bCs/>
            <w:sz w:val="28"/>
            <w:szCs w:val="28"/>
          </w:rPr>
          <w:tab/>
        </w:r>
        <w:r w:rsidR="0056205E" w:rsidRPr="00BF548A" w:rsidDel="00177FA4">
          <w:rPr>
            <w:rFonts w:asciiTheme="minorHAnsi" w:eastAsia="CenturyGothic,Bold" w:hAnsiTheme="minorHAnsi" w:cs="CenturyGothic,Bold"/>
            <w:b/>
            <w:bCs/>
            <w:sz w:val="28"/>
            <w:szCs w:val="28"/>
          </w:rPr>
          <w:delText>What the Fast Act Means for Missouri</w:delText>
        </w:r>
      </w:del>
    </w:p>
    <w:p w14:paraId="6A2E6CA0" w14:textId="4B966269" w:rsidR="000B7202" w:rsidRPr="001F40E7" w:rsidDel="00177FA4" w:rsidRDefault="000B7202" w:rsidP="001F40E7">
      <w:pPr>
        <w:autoSpaceDE w:val="0"/>
        <w:autoSpaceDN w:val="0"/>
        <w:adjustRightInd w:val="0"/>
        <w:spacing w:line="276" w:lineRule="auto"/>
        <w:rPr>
          <w:del w:id="301" w:author="Eva Voss" w:date="2023-06-05T13:51:00Z"/>
          <w:rFonts w:eastAsia="CenturyGothic,Bold"/>
        </w:rPr>
      </w:pPr>
      <w:del w:id="302" w:author="Eva Voss" w:date="2023-06-05T13:51:00Z">
        <w:r w:rsidRPr="001F40E7" w:rsidDel="00177FA4">
          <w:rPr>
            <w:rFonts w:eastAsia="CenturyGothic,Bold"/>
          </w:rPr>
          <w:delText>In early January 2016</w:delText>
        </w:r>
        <w:r w:rsidR="00A7766B" w:rsidDel="00177FA4">
          <w:rPr>
            <w:rFonts w:eastAsia="CenturyGothic,Bold"/>
          </w:rPr>
          <w:delText>,</w:delText>
        </w:r>
        <w:r w:rsidRPr="001F40E7" w:rsidDel="00177FA4">
          <w:rPr>
            <w:rFonts w:eastAsia="CenturyGothic,Bold"/>
          </w:rPr>
          <w:delText xml:space="preserve"> MoDOT produced an executive summary that provides an overview of the impact of the FAST Act on Missouri’s transportation system. The following </w:delText>
        </w:r>
        <w:r w:rsidR="002E399F" w:rsidRPr="001F40E7" w:rsidDel="00177FA4">
          <w:rPr>
            <w:rFonts w:eastAsia="CenturyGothic,Bold"/>
          </w:rPr>
          <w:delText>i</w:delText>
        </w:r>
        <w:r w:rsidRPr="001F40E7" w:rsidDel="00177FA4">
          <w:rPr>
            <w:rFonts w:eastAsia="CenturyGothic,Bold"/>
          </w:rPr>
          <w:delText>nformation is taken from that</w:delText>
        </w:r>
        <w:r w:rsidR="002E399F" w:rsidRPr="001F40E7" w:rsidDel="00177FA4">
          <w:rPr>
            <w:rFonts w:eastAsia="CenturyGothic,Bold"/>
          </w:rPr>
          <w:delText xml:space="preserve"> </w:delText>
        </w:r>
        <w:r w:rsidRPr="001F40E7" w:rsidDel="00177FA4">
          <w:rPr>
            <w:rFonts w:eastAsia="CenturyGothic,Bold"/>
          </w:rPr>
          <w:delText>executive summary:</w:delText>
        </w:r>
      </w:del>
    </w:p>
    <w:p w14:paraId="120A22B3" w14:textId="634A3899" w:rsidR="002E399F" w:rsidRPr="00EB7064" w:rsidDel="00177FA4" w:rsidRDefault="002E399F" w:rsidP="001F40E7">
      <w:pPr>
        <w:autoSpaceDE w:val="0"/>
        <w:autoSpaceDN w:val="0"/>
        <w:adjustRightInd w:val="0"/>
        <w:spacing w:line="276" w:lineRule="auto"/>
        <w:rPr>
          <w:del w:id="303" w:author="Eva Voss" w:date="2023-06-05T13:51:00Z"/>
          <w:rFonts w:eastAsia="CenturyGothic,Bold"/>
        </w:rPr>
      </w:pPr>
    </w:p>
    <w:p w14:paraId="29E1E813" w14:textId="584E76A8" w:rsidR="004A54DB" w:rsidDel="00177FA4" w:rsidRDefault="000B7202" w:rsidP="001F40E7">
      <w:pPr>
        <w:autoSpaceDE w:val="0"/>
        <w:autoSpaceDN w:val="0"/>
        <w:adjustRightInd w:val="0"/>
        <w:spacing w:line="276" w:lineRule="auto"/>
        <w:rPr>
          <w:del w:id="304" w:author="Eva Voss" w:date="2023-06-05T13:51:00Z"/>
          <w:rFonts w:asciiTheme="minorHAnsi" w:eastAsia="CenturyGothic,Bold" w:hAnsiTheme="minorHAnsi" w:cs="TimesNewRoman,Bold"/>
          <w:b/>
          <w:bCs/>
        </w:rPr>
      </w:pPr>
      <w:del w:id="305" w:author="Eva Voss" w:date="2023-06-05T13:51:00Z">
        <w:r w:rsidRPr="001F40E7" w:rsidDel="00177FA4">
          <w:rPr>
            <w:rFonts w:eastAsia="CenturyGothic,Bold"/>
          </w:rPr>
          <w:delText>From Fiscal Year 2016 to Fiscal Year 2020, the availability of federal funds Missouri will be able to match</w:delText>
        </w:r>
        <w:r w:rsidR="002E399F" w:rsidRPr="001F40E7" w:rsidDel="00177FA4">
          <w:rPr>
            <w:rFonts w:eastAsia="CenturyGothic,Bold"/>
          </w:rPr>
          <w:delText xml:space="preserve"> </w:delText>
        </w:r>
        <w:r w:rsidRPr="001F40E7" w:rsidDel="00177FA4">
          <w:rPr>
            <w:rFonts w:eastAsia="CenturyGothic,Bold"/>
          </w:rPr>
          <w:delText>will be approximately $1 billion, which is an increase of 9.8 percent over the previous federal bill – MAP 21.</w:delText>
        </w:r>
        <w:r w:rsidR="002E399F" w:rsidRPr="001F40E7" w:rsidDel="00177FA4">
          <w:rPr>
            <w:rFonts w:eastAsia="CenturyGothic,Bold"/>
          </w:rPr>
          <w:delText xml:space="preserve"> </w:delText>
        </w:r>
        <w:r w:rsidRPr="001F40E7" w:rsidDel="00177FA4">
          <w:rPr>
            <w:rFonts w:eastAsia="CenturyGothic,Bold"/>
          </w:rPr>
          <w:delText>Federal dollars represent the largest source of funds in MoDOT’s budget.</w:delText>
        </w:r>
        <w:r w:rsidR="00A7766B" w:rsidDel="00177FA4">
          <w:rPr>
            <w:rFonts w:eastAsia="CenturyGothic,Bold"/>
          </w:rPr>
          <w:delText xml:space="preserve"> </w:delText>
        </w:r>
        <w:r w:rsidRPr="001F40E7" w:rsidDel="00177FA4">
          <w:rPr>
            <w:rFonts w:eastAsia="CenturyGothic,Bold"/>
          </w:rPr>
          <w:delText>With current state revenue projections, it is anticipated that MoDOT will be able to fully match its available</w:delText>
        </w:r>
        <w:r w:rsidR="00E5032F" w:rsidRPr="001F40E7" w:rsidDel="00177FA4">
          <w:rPr>
            <w:rFonts w:eastAsia="CenturyGothic,Bold"/>
          </w:rPr>
          <w:delText xml:space="preserve"> </w:delText>
        </w:r>
        <w:r w:rsidRPr="001F40E7" w:rsidDel="00177FA4">
          <w:rPr>
            <w:rFonts w:eastAsia="CenturyGothic,Bold"/>
          </w:rPr>
          <w:delText>federal funds. The best news for Missouri is the FAST Act allows for a five-year period of funding certainty</w:delText>
        </w:r>
        <w:r w:rsidR="00E5032F" w:rsidRPr="001F40E7" w:rsidDel="00177FA4">
          <w:rPr>
            <w:rFonts w:eastAsia="CenturyGothic,Bold"/>
          </w:rPr>
          <w:delText xml:space="preserve"> </w:delText>
        </w:r>
        <w:r w:rsidRPr="001F40E7" w:rsidDel="00177FA4">
          <w:rPr>
            <w:rFonts w:eastAsia="CenturyGothic,Bold"/>
          </w:rPr>
          <w:delText>which will allow for effective project planning.</w:delText>
        </w:r>
        <w:r w:rsidR="00295BA2" w:rsidRPr="001F40E7" w:rsidDel="00177FA4">
          <w:rPr>
            <w:rFonts w:eastAsia="CenturyGothic,Bold"/>
          </w:rPr>
          <w:delText xml:space="preserve"> </w:delText>
        </w:r>
      </w:del>
    </w:p>
    <w:p w14:paraId="5A90D979" w14:textId="552AEE16" w:rsidR="00486C0C" w:rsidRPr="00EB7064" w:rsidDel="00177FA4" w:rsidRDefault="00486C0C" w:rsidP="001F40E7">
      <w:pPr>
        <w:autoSpaceDE w:val="0"/>
        <w:autoSpaceDN w:val="0"/>
        <w:adjustRightInd w:val="0"/>
        <w:spacing w:line="276" w:lineRule="auto"/>
        <w:rPr>
          <w:del w:id="306" w:author="Eva Voss" w:date="2023-06-05T13:51:00Z"/>
          <w:rFonts w:eastAsia="CenturyGothic,Bold"/>
          <w:b/>
          <w:bCs/>
        </w:rPr>
      </w:pPr>
    </w:p>
    <w:p w14:paraId="01F3D61F" w14:textId="78B0C383" w:rsidR="000B7202" w:rsidRPr="00501CFA" w:rsidDel="00177FA4" w:rsidRDefault="000B7202" w:rsidP="001F40E7">
      <w:pPr>
        <w:autoSpaceDE w:val="0"/>
        <w:autoSpaceDN w:val="0"/>
        <w:adjustRightInd w:val="0"/>
        <w:spacing w:line="276" w:lineRule="auto"/>
        <w:rPr>
          <w:del w:id="307" w:author="Eva Voss" w:date="2023-06-05T13:51:00Z"/>
          <w:rFonts w:asciiTheme="minorHAnsi" w:eastAsia="CenturyGothic,Bold" w:hAnsiTheme="minorHAnsi" w:cs="TimesNewRoman,Bold"/>
          <w:b/>
          <w:bCs/>
        </w:rPr>
      </w:pPr>
      <w:del w:id="308" w:author="Eva Voss" w:date="2023-06-05T13:51:00Z">
        <w:r w:rsidRPr="00501CFA" w:rsidDel="00177FA4">
          <w:rPr>
            <w:rFonts w:asciiTheme="minorHAnsi" w:eastAsia="CenturyGothic,Bold" w:hAnsiTheme="minorHAnsi" w:cs="TimesNewRoman,Bold"/>
            <w:b/>
            <w:bCs/>
          </w:rPr>
          <w:delText>Safety</w:delText>
        </w:r>
      </w:del>
    </w:p>
    <w:p w14:paraId="026A0A9A" w14:textId="35F4C345" w:rsidR="00EB7064" w:rsidDel="00177FA4" w:rsidRDefault="000B7202" w:rsidP="001F40E7">
      <w:pPr>
        <w:autoSpaceDE w:val="0"/>
        <w:autoSpaceDN w:val="0"/>
        <w:adjustRightInd w:val="0"/>
        <w:spacing w:line="276" w:lineRule="auto"/>
        <w:rPr>
          <w:del w:id="309" w:author="Eva Voss" w:date="2023-06-05T13:51:00Z"/>
          <w:rFonts w:eastAsia="CenturyGothic,Bold"/>
        </w:rPr>
      </w:pPr>
      <w:del w:id="310" w:author="Eva Voss" w:date="2023-06-05T13:51:00Z">
        <w:r w:rsidRPr="001F40E7" w:rsidDel="00177FA4">
          <w:rPr>
            <w:rFonts w:eastAsia="CenturyGothic,Bold"/>
          </w:rPr>
          <w:delText>The Office of Highway Safety will be required to conduct a survey every two years of all automated traffic</w:delText>
        </w:r>
        <w:r w:rsidR="00FD0912" w:rsidRPr="001F40E7" w:rsidDel="00177FA4">
          <w:rPr>
            <w:rFonts w:eastAsia="CenturyGothic,Bold"/>
          </w:rPr>
          <w:delText xml:space="preserve"> </w:delText>
        </w:r>
        <w:r w:rsidRPr="001F40E7" w:rsidDel="00177FA4">
          <w:rPr>
            <w:rFonts w:eastAsia="CenturyGothic,Bold"/>
          </w:rPr>
          <w:delText>enforcement systems to include red light running cameras and speed enforcement camera systems.</w:delText>
        </w:r>
        <w:r w:rsidR="00EB7064" w:rsidDel="00177FA4">
          <w:rPr>
            <w:rFonts w:eastAsia="CenturyGothic,Bold"/>
          </w:rPr>
          <w:delText xml:space="preserve"> </w:delText>
        </w:r>
        <w:r w:rsidRPr="001F40E7" w:rsidDel="00177FA4">
          <w:rPr>
            <w:rFonts w:eastAsia="CenturyGothic,Bold"/>
          </w:rPr>
          <w:delText>The legislation requires a separate grant application for states to implement the 24-7 sobriety programs.</w:delText>
        </w:r>
        <w:r w:rsidR="00EB7064" w:rsidDel="00177FA4">
          <w:rPr>
            <w:rFonts w:eastAsia="CenturyGothic,Bold"/>
          </w:rPr>
          <w:delText xml:space="preserve"> </w:delText>
        </w:r>
      </w:del>
    </w:p>
    <w:p w14:paraId="39257749" w14:textId="38B81FA6" w:rsidR="000B7202" w:rsidRPr="001F40E7" w:rsidDel="00177FA4" w:rsidRDefault="000B7202" w:rsidP="001F40E7">
      <w:pPr>
        <w:autoSpaceDE w:val="0"/>
        <w:autoSpaceDN w:val="0"/>
        <w:adjustRightInd w:val="0"/>
        <w:spacing w:line="276" w:lineRule="auto"/>
        <w:rPr>
          <w:del w:id="311" w:author="Eva Voss" w:date="2023-06-05T13:51:00Z"/>
          <w:rFonts w:eastAsia="CenturyGothic,Bold"/>
        </w:rPr>
      </w:pPr>
      <w:del w:id="312" w:author="Eva Voss" w:date="2023-06-05T13:51:00Z">
        <w:r w:rsidRPr="001F40E7" w:rsidDel="00177FA4">
          <w:rPr>
            <w:rFonts w:eastAsia="CenturyGothic,Bold"/>
          </w:rPr>
          <w:lastRenderedPageBreak/>
          <w:delText>A study will be conducted on marijuana impaired driving including the issues of methods used to detect and</w:delText>
        </w:r>
        <w:r w:rsidR="00FD0912" w:rsidRPr="001F40E7" w:rsidDel="00177FA4">
          <w:rPr>
            <w:rFonts w:eastAsia="CenturyGothic,Bold"/>
          </w:rPr>
          <w:delText xml:space="preserve"> </w:delText>
        </w:r>
        <w:r w:rsidRPr="001F40E7" w:rsidDel="00177FA4">
          <w:rPr>
            <w:rFonts w:eastAsia="CenturyGothic,Bold"/>
          </w:rPr>
          <w:delText>measure marijuana levels and identify the role and extent of marijuana impairment in motor vehicle</w:delText>
        </w:r>
        <w:r w:rsidR="00FD0912" w:rsidRPr="001F40E7" w:rsidDel="00177FA4">
          <w:rPr>
            <w:rFonts w:eastAsia="CenturyGothic,Bold"/>
          </w:rPr>
          <w:delText xml:space="preserve"> </w:delText>
        </w:r>
        <w:r w:rsidRPr="001F40E7" w:rsidDel="00177FA4">
          <w:rPr>
            <w:rFonts w:eastAsia="CenturyGothic,Bold"/>
          </w:rPr>
          <w:delText>accidents.</w:delText>
        </w:r>
        <w:r w:rsidR="00EB7064" w:rsidDel="00177FA4">
          <w:rPr>
            <w:rFonts w:eastAsia="CenturyGothic,Bold"/>
          </w:rPr>
          <w:delText xml:space="preserve"> </w:delText>
        </w:r>
      </w:del>
    </w:p>
    <w:p w14:paraId="6D5E04FA" w14:textId="0AA3040A" w:rsidR="00FD0912" w:rsidRPr="00EB7064" w:rsidDel="00177FA4" w:rsidRDefault="00FD0912" w:rsidP="001F40E7">
      <w:pPr>
        <w:autoSpaceDE w:val="0"/>
        <w:autoSpaceDN w:val="0"/>
        <w:adjustRightInd w:val="0"/>
        <w:spacing w:line="276" w:lineRule="auto"/>
        <w:rPr>
          <w:del w:id="313" w:author="Eva Voss" w:date="2023-06-05T13:51:00Z"/>
          <w:rFonts w:eastAsia="CenturyGothic,Bold"/>
        </w:rPr>
      </w:pPr>
    </w:p>
    <w:p w14:paraId="4AF1DEBC" w14:textId="0C438B21" w:rsidR="000B7202" w:rsidRPr="001F40E7" w:rsidDel="00177FA4" w:rsidRDefault="000B7202" w:rsidP="001F40E7">
      <w:pPr>
        <w:autoSpaceDE w:val="0"/>
        <w:autoSpaceDN w:val="0"/>
        <w:adjustRightInd w:val="0"/>
        <w:spacing w:line="276" w:lineRule="auto"/>
        <w:rPr>
          <w:del w:id="314" w:author="Eva Voss" w:date="2023-06-05T13:51:00Z"/>
          <w:rFonts w:eastAsia="CenturyGothic,Bold"/>
        </w:rPr>
      </w:pPr>
      <w:del w:id="315" w:author="Eva Voss" w:date="2023-06-05T13:51:00Z">
        <w:r w:rsidRPr="001F40E7" w:rsidDel="00177FA4">
          <w:rPr>
            <w:rFonts w:eastAsia="CenturyGothic,Bold"/>
          </w:rPr>
          <w:delText>States will be allowed to submit a multi-year plan detailing motor carrier safety efforts. These reports will</w:delText>
        </w:r>
        <w:r w:rsidR="00FD0912" w:rsidRPr="001F40E7" w:rsidDel="00177FA4">
          <w:rPr>
            <w:rFonts w:eastAsia="CenturyGothic,Bold"/>
          </w:rPr>
          <w:delText xml:space="preserve"> </w:delText>
        </w:r>
        <w:r w:rsidRPr="001F40E7" w:rsidDel="00177FA4">
          <w:rPr>
            <w:rFonts w:eastAsia="CenturyGothic,Bold"/>
          </w:rPr>
          <w:delText>include annual updates.</w:delText>
        </w:r>
        <w:r w:rsidR="00EB7064" w:rsidDel="00177FA4">
          <w:rPr>
            <w:rFonts w:eastAsia="CenturyGothic,Bold"/>
          </w:rPr>
          <w:delText xml:space="preserve"> </w:delText>
        </w:r>
        <w:r w:rsidRPr="001F40E7" w:rsidDel="00177FA4">
          <w:rPr>
            <w:rFonts w:eastAsia="CenturyGothic,Bold"/>
          </w:rPr>
          <w:delText>States will undertake efforts to emphasize and improve enforcement of state and local traffic safety laws and</w:delText>
        </w:r>
        <w:r w:rsidR="00FD0912" w:rsidRPr="001F40E7" w:rsidDel="00177FA4">
          <w:rPr>
            <w:rFonts w:eastAsia="CenturyGothic,Bold"/>
          </w:rPr>
          <w:delText xml:space="preserve"> </w:delText>
        </w:r>
        <w:r w:rsidRPr="001F40E7" w:rsidDel="00177FA4">
          <w:rPr>
            <w:rFonts w:eastAsia="CenturyGothic,Bold"/>
          </w:rPr>
          <w:delText>regulations.</w:delText>
        </w:r>
      </w:del>
    </w:p>
    <w:p w14:paraId="3BFAAC23" w14:textId="163D34BA" w:rsidR="000D6584" w:rsidRPr="00EB7064" w:rsidDel="00177FA4" w:rsidRDefault="000D6584" w:rsidP="001F40E7">
      <w:pPr>
        <w:autoSpaceDE w:val="0"/>
        <w:autoSpaceDN w:val="0"/>
        <w:adjustRightInd w:val="0"/>
        <w:spacing w:line="276" w:lineRule="auto"/>
        <w:rPr>
          <w:del w:id="316" w:author="Eva Voss" w:date="2023-06-05T13:51:00Z"/>
          <w:rFonts w:eastAsia="CenturyGothic,Bold"/>
          <w:b/>
          <w:bCs/>
        </w:rPr>
      </w:pPr>
    </w:p>
    <w:p w14:paraId="1AAA8C64" w14:textId="713ACB94" w:rsidR="000B7202" w:rsidRPr="00501CFA" w:rsidDel="00177FA4" w:rsidRDefault="000B7202" w:rsidP="001F40E7">
      <w:pPr>
        <w:autoSpaceDE w:val="0"/>
        <w:autoSpaceDN w:val="0"/>
        <w:adjustRightInd w:val="0"/>
        <w:spacing w:line="276" w:lineRule="auto"/>
        <w:rPr>
          <w:del w:id="317" w:author="Eva Voss" w:date="2023-06-05T13:51:00Z"/>
          <w:rFonts w:asciiTheme="minorHAnsi" w:eastAsia="CenturyGothic,Bold" w:hAnsiTheme="minorHAnsi" w:cs="TimesNewRoman,Bold"/>
          <w:b/>
          <w:bCs/>
        </w:rPr>
      </w:pPr>
      <w:del w:id="318" w:author="Eva Voss" w:date="2023-06-05T13:51:00Z">
        <w:r w:rsidRPr="00501CFA" w:rsidDel="00177FA4">
          <w:rPr>
            <w:rFonts w:asciiTheme="minorHAnsi" w:eastAsia="CenturyGothic,Bold" w:hAnsiTheme="minorHAnsi" w:cs="TimesNewRoman,Bold"/>
            <w:b/>
            <w:bCs/>
          </w:rPr>
          <w:delText>Freight</w:delText>
        </w:r>
      </w:del>
    </w:p>
    <w:p w14:paraId="1BD88B5B" w14:textId="0E50FAEF" w:rsidR="000B7202" w:rsidRPr="001F40E7" w:rsidDel="00177FA4" w:rsidRDefault="000B7202" w:rsidP="001F40E7">
      <w:pPr>
        <w:autoSpaceDE w:val="0"/>
        <w:autoSpaceDN w:val="0"/>
        <w:adjustRightInd w:val="0"/>
        <w:spacing w:line="276" w:lineRule="auto"/>
        <w:rPr>
          <w:del w:id="319" w:author="Eva Voss" w:date="2023-06-05T13:51:00Z"/>
          <w:rFonts w:eastAsia="CenturyGothic,Bold"/>
        </w:rPr>
      </w:pPr>
      <w:del w:id="320" w:author="Eva Voss" w:date="2023-06-05T13:51:00Z">
        <w:r w:rsidRPr="001F40E7" w:rsidDel="00177FA4">
          <w:rPr>
            <w:rFonts w:eastAsia="CenturyGothic,Bold"/>
          </w:rPr>
          <w:delText>The bill establishes a new competitive grant program for very large, predominantly highway projects that</w:delText>
        </w:r>
        <w:r w:rsidR="00714126" w:rsidRPr="001F40E7" w:rsidDel="00177FA4">
          <w:rPr>
            <w:rFonts w:eastAsia="CenturyGothic,Bold"/>
          </w:rPr>
          <w:delText xml:space="preserve"> </w:delText>
        </w:r>
        <w:r w:rsidRPr="001F40E7" w:rsidDel="00177FA4">
          <w:rPr>
            <w:rFonts w:eastAsia="CenturyGothic,Bold"/>
          </w:rPr>
          <w:delText>benefit the national freight network. One condition of this program is a project estimated cost of $100 million</w:delText>
        </w:r>
        <w:r w:rsidR="00714126" w:rsidRPr="001F40E7" w:rsidDel="00177FA4">
          <w:rPr>
            <w:rFonts w:eastAsia="CenturyGothic,Bold"/>
          </w:rPr>
          <w:delText xml:space="preserve"> </w:delText>
        </w:r>
        <w:r w:rsidRPr="001F40E7" w:rsidDel="00177FA4">
          <w:rPr>
            <w:rFonts w:eastAsia="CenturyGothic,Bold"/>
          </w:rPr>
          <w:delText>or 30 percent of a state’s annual federal appropriation. The minimum grant is $25 million. However, there</w:delText>
        </w:r>
        <w:r w:rsidR="00714126" w:rsidRPr="001F40E7" w:rsidDel="00177FA4">
          <w:rPr>
            <w:rFonts w:eastAsia="CenturyGothic,Bold"/>
          </w:rPr>
          <w:delText xml:space="preserve"> </w:delText>
        </w:r>
        <w:r w:rsidRPr="001F40E7" w:rsidDel="00177FA4">
          <w:rPr>
            <w:rFonts w:eastAsia="CenturyGothic,Bold"/>
          </w:rPr>
          <w:delText>are some reserves (10 percent) for smaller projects of less than $5 million and 25 percent for rural areas</w:delText>
        </w:r>
        <w:r w:rsidR="00714126" w:rsidRPr="001F40E7" w:rsidDel="00177FA4">
          <w:rPr>
            <w:rFonts w:eastAsia="CenturyGothic,Bold"/>
          </w:rPr>
          <w:delText xml:space="preserve"> </w:delText>
        </w:r>
        <w:r w:rsidRPr="001F40E7" w:rsidDel="00177FA4">
          <w:rPr>
            <w:rFonts w:eastAsia="CenturyGothic,Bold"/>
          </w:rPr>
          <w:delText>(population less than 200,000).</w:delText>
        </w:r>
      </w:del>
    </w:p>
    <w:p w14:paraId="5D66F048" w14:textId="53B74870" w:rsidR="002A10B8" w:rsidRPr="00EB7064" w:rsidDel="00177FA4" w:rsidRDefault="002A10B8" w:rsidP="001F40E7">
      <w:pPr>
        <w:autoSpaceDE w:val="0"/>
        <w:autoSpaceDN w:val="0"/>
        <w:adjustRightInd w:val="0"/>
        <w:spacing w:line="276" w:lineRule="auto"/>
        <w:rPr>
          <w:del w:id="321" w:author="Eva Voss" w:date="2023-06-05T13:51:00Z"/>
          <w:rFonts w:eastAsia="CenturyGothic,Bold"/>
        </w:rPr>
      </w:pPr>
    </w:p>
    <w:p w14:paraId="511CEC45" w14:textId="64E70C99" w:rsidR="000B7202" w:rsidRPr="001F40E7" w:rsidDel="00177FA4" w:rsidRDefault="000B7202" w:rsidP="001F40E7">
      <w:pPr>
        <w:autoSpaceDE w:val="0"/>
        <w:autoSpaceDN w:val="0"/>
        <w:adjustRightInd w:val="0"/>
        <w:spacing w:line="276" w:lineRule="auto"/>
        <w:rPr>
          <w:del w:id="322" w:author="Eva Voss" w:date="2023-06-05T13:51:00Z"/>
          <w:rFonts w:eastAsia="CenturyGothic,Bold"/>
        </w:rPr>
      </w:pPr>
      <w:del w:id="323" w:author="Eva Voss" w:date="2023-06-05T13:51:00Z">
        <w:r w:rsidRPr="001F40E7" w:rsidDel="00177FA4">
          <w:rPr>
            <w:rFonts w:eastAsia="CenturyGothic,Bold"/>
          </w:rPr>
          <w:delText>A local match will be required for funds used to support the capital needs of public ferries. FAST revises the</w:delText>
        </w:r>
        <w:r w:rsidR="002A10B8" w:rsidRPr="001F40E7" w:rsidDel="00177FA4">
          <w:rPr>
            <w:rFonts w:eastAsia="CenturyGothic,Bold"/>
          </w:rPr>
          <w:delText xml:space="preserve"> </w:delText>
        </w:r>
        <w:r w:rsidRPr="001F40E7" w:rsidDel="00177FA4">
          <w:rPr>
            <w:rFonts w:eastAsia="CenturyGothic,Bold"/>
          </w:rPr>
          <w:delText>formula for apportionment. The biggest change is the minimum fiscal year allocation of $100,000.</w:delText>
        </w:r>
      </w:del>
    </w:p>
    <w:p w14:paraId="5DA10568" w14:textId="0EDB2932" w:rsidR="00295BA2" w:rsidRPr="00EB7064" w:rsidDel="00177FA4" w:rsidRDefault="00295BA2" w:rsidP="001F40E7">
      <w:pPr>
        <w:autoSpaceDE w:val="0"/>
        <w:autoSpaceDN w:val="0"/>
        <w:adjustRightInd w:val="0"/>
        <w:spacing w:line="276" w:lineRule="auto"/>
        <w:rPr>
          <w:del w:id="324" w:author="Eva Voss" w:date="2023-06-05T13:51:00Z"/>
          <w:rFonts w:eastAsia="CenturyGothic,Bold"/>
        </w:rPr>
      </w:pPr>
    </w:p>
    <w:p w14:paraId="055947AB" w14:textId="526C0FA8" w:rsidR="000B7202" w:rsidRPr="001F40E7" w:rsidDel="00177FA4" w:rsidRDefault="000B7202" w:rsidP="001F40E7">
      <w:pPr>
        <w:autoSpaceDE w:val="0"/>
        <w:autoSpaceDN w:val="0"/>
        <w:adjustRightInd w:val="0"/>
        <w:spacing w:line="276" w:lineRule="auto"/>
        <w:rPr>
          <w:del w:id="325" w:author="Eva Voss" w:date="2023-06-05T13:51:00Z"/>
          <w:rFonts w:eastAsia="CenturyGothic,Bold"/>
        </w:rPr>
      </w:pPr>
      <w:del w:id="326" w:author="Eva Voss" w:date="2023-06-05T13:51:00Z">
        <w:r w:rsidRPr="001F40E7" w:rsidDel="00177FA4">
          <w:rPr>
            <w:rFonts w:eastAsia="CenturyGothic,Bold"/>
          </w:rPr>
          <w:delText>Performance metrics will be developed on the nation’s top 25 ports in each category of tonnage, containers</w:delText>
        </w:r>
        <w:r w:rsidR="002A10B8" w:rsidRPr="001F40E7" w:rsidDel="00177FA4">
          <w:rPr>
            <w:rFonts w:eastAsia="CenturyGothic,Bold"/>
          </w:rPr>
          <w:delText xml:space="preserve"> </w:delText>
        </w:r>
        <w:r w:rsidRPr="001F40E7" w:rsidDel="00177FA4">
          <w:rPr>
            <w:rFonts w:eastAsia="CenturyGothic,Bold"/>
          </w:rPr>
          <w:delText>and dry bulk. The St. Louis port is the only one that qualifies as a mandate on the list.</w:delText>
        </w:r>
      </w:del>
    </w:p>
    <w:p w14:paraId="4D1F1947" w14:textId="16A17394" w:rsidR="000B7202" w:rsidRPr="00EB7064" w:rsidDel="00177FA4" w:rsidRDefault="000B7202" w:rsidP="001F40E7">
      <w:pPr>
        <w:autoSpaceDE w:val="0"/>
        <w:autoSpaceDN w:val="0"/>
        <w:adjustRightInd w:val="0"/>
        <w:spacing w:line="276" w:lineRule="auto"/>
        <w:rPr>
          <w:del w:id="327" w:author="Eva Voss" w:date="2023-06-05T13:51:00Z"/>
          <w:rFonts w:eastAsia="CenturyGothic,Bold"/>
        </w:rPr>
      </w:pPr>
    </w:p>
    <w:p w14:paraId="3D198E70" w14:textId="5865E4BE" w:rsidR="00F34687" w:rsidRPr="001F40E7" w:rsidDel="00177FA4" w:rsidRDefault="000B7202" w:rsidP="001F40E7">
      <w:pPr>
        <w:autoSpaceDE w:val="0"/>
        <w:autoSpaceDN w:val="0"/>
        <w:adjustRightInd w:val="0"/>
        <w:spacing w:line="276" w:lineRule="auto"/>
        <w:rPr>
          <w:del w:id="328" w:author="Eva Voss" w:date="2023-06-05T13:51:00Z"/>
          <w:rFonts w:eastAsiaTheme="minorHAnsi"/>
        </w:rPr>
      </w:pPr>
      <w:del w:id="329" w:author="Eva Voss" w:date="2023-06-05T13:51:00Z">
        <w:r w:rsidRPr="001F40E7" w:rsidDel="00177FA4">
          <w:rPr>
            <w:rFonts w:eastAsiaTheme="minorHAnsi"/>
          </w:rPr>
          <w:delText>New funding is designated to improve the freight highway network. The language includes requirements to</w:delText>
        </w:r>
        <w:r w:rsidR="002A10B8" w:rsidRPr="001F40E7" w:rsidDel="00177FA4">
          <w:rPr>
            <w:rFonts w:eastAsiaTheme="minorHAnsi"/>
          </w:rPr>
          <w:delText xml:space="preserve"> </w:delText>
        </w:r>
        <w:r w:rsidRPr="001F40E7" w:rsidDel="00177FA4">
          <w:rPr>
            <w:rFonts w:eastAsiaTheme="minorHAnsi"/>
          </w:rPr>
          <w:delText>be designated as a “freight project.” MoDOT will need to add these elements to its planning processes.</w:delText>
        </w:r>
        <w:r w:rsidR="002A10B8" w:rsidRPr="001F40E7" w:rsidDel="00177FA4">
          <w:rPr>
            <w:rFonts w:eastAsiaTheme="minorHAnsi"/>
          </w:rPr>
          <w:delText xml:space="preserve"> </w:delText>
        </w:r>
        <w:r w:rsidRPr="001F40E7" w:rsidDel="00177FA4">
          <w:rPr>
            <w:rFonts w:eastAsiaTheme="minorHAnsi"/>
          </w:rPr>
          <w:delText>Missouri has more than two percent of the national freight mileage so its apportionment must be spent on the</w:delText>
        </w:r>
        <w:r w:rsidR="00F34687" w:rsidRPr="001F40E7" w:rsidDel="00177FA4">
          <w:rPr>
            <w:rFonts w:eastAsiaTheme="minorHAnsi"/>
          </w:rPr>
          <w:delText xml:space="preserve"> primary freight network, critical urban and critical rural freight corridors instead of the broader freight</w:delText>
        </w:r>
        <w:r w:rsidR="002A10B8" w:rsidRPr="001F40E7" w:rsidDel="00177FA4">
          <w:rPr>
            <w:rFonts w:eastAsiaTheme="minorHAnsi"/>
          </w:rPr>
          <w:delText xml:space="preserve"> </w:delText>
        </w:r>
        <w:r w:rsidR="00F34687" w:rsidRPr="001F40E7" w:rsidDel="00177FA4">
          <w:rPr>
            <w:rFonts w:eastAsiaTheme="minorHAnsi"/>
          </w:rPr>
          <w:delText>system.</w:delText>
        </w:r>
      </w:del>
    </w:p>
    <w:p w14:paraId="187A29C5" w14:textId="58053399" w:rsidR="00486C0C" w:rsidRPr="00EB7064" w:rsidDel="00177FA4" w:rsidRDefault="00486C0C" w:rsidP="001F40E7">
      <w:pPr>
        <w:autoSpaceDE w:val="0"/>
        <w:autoSpaceDN w:val="0"/>
        <w:adjustRightInd w:val="0"/>
        <w:spacing w:line="276" w:lineRule="auto"/>
        <w:rPr>
          <w:del w:id="330" w:author="Eva Voss" w:date="2023-06-05T13:51:00Z"/>
          <w:rFonts w:eastAsiaTheme="minorHAnsi"/>
        </w:rPr>
      </w:pPr>
    </w:p>
    <w:p w14:paraId="21A11E32" w14:textId="781AF8DA" w:rsidR="000B7202" w:rsidRPr="001F40E7" w:rsidDel="00177FA4" w:rsidRDefault="00F34687" w:rsidP="001F40E7">
      <w:pPr>
        <w:autoSpaceDE w:val="0"/>
        <w:autoSpaceDN w:val="0"/>
        <w:adjustRightInd w:val="0"/>
        <w:spacing w:line="276" w:lineRule="auto"/>
        <w:rPr>
          <w:del w:id="331" w:author="Eva Voss" w:date="2023-06-05T13:51:00Z"/>
          <w:rFonts w:eastAsiaTheme="minorHAnsi"/>
        </w:rPr>
      </w:pPr>
      <w:del w:id="332" w:author="Eva Voss" w:date="2023-06-05T13:51:00Z">
        <w:r w:rsidRPr="001F40E7" w:rsidDel="00177FA4">
          <w:rPr>
            <w:rFonts w:eastAsiaTheme="minorHAnsi"/>
          </w:rPr>
          <w:delText>State Freight Plans are now mandated and must be in place within two years for Missouri to be able to access</w:delText>
        </w:r>
        <w:r w:rsidR="00B13F65" w:rsidRPr="001F40E7" w:rsidDel="00177FA4">
          <w:rPr>
            <w:rFonts w:eastAsiaTheme="minorHAnsi"/>
          </w:rPr>
          <w:delText xml:space="preserve"> </w:delText>
        </w:r>
        <w:r w:rsidRPr="001F40E7" w:rsidDel="00177FA4">
          <w:rPr>
            <w:rFonts w:eastAsiaTheme="minorHAnsi"/>
          </w:rPr>
          <w:delText>the freight funds. State Freight Advisory Committees remain as an encouraged activity, but not mandated.</w:delText>
        </w:r>
      </w:del>
    </w:p>
    <w:p w14:paraId="3D101D69" w14:textId="3DC9A9B3" w:rsidR="000B7202" w:rsidRPr="00EB7064" w:rsidDel="00177FA4" w:rsidRDefault="000B7202" w:rsidP="001F40E7">
      <w:pPr>
        <w:tabs>
          <w:tab w:val="left" w:pos="720"/>
        </w:tabs>
        <w:autoSpaceDE w:val="0"/>
        <w:autoSpaceDN w:val="0"/>
        <w:adjustRightInd w:val="0"/>
        <w:spacing w:line="276" w:lineRule="auto"/>
        <w:rPr>
          <w:del w:id="333" w:author="Eva Voss" w:date="2023-06-05T13:51:00Z"/>
          <w:rFonts w:eastAsiaTheme="minorHAnsi"/>
        </w:rPr>
      </w:pPr>
    </w:p>
    <w:p w14:paraId="2E45164B" w14:textId="55436576" w:rsidR="00604D7A" w:rsidRPr="00A71B34" w:rsidDel="00177FA4" w:rsidRDefault="00604D7A" w:rsidP="001F40E7">
      <w:pPr>
        <w:autoSpaceDE w:val="0"/>
        <w:autoSpaceDN w:val="0"/>
        <w:adjustRightInd w:val="0"/>
        <w:spacing w:line="276" w:lineRule="auto"/>
        <w:rPr>
          <w:del w:id="334" w:author="Eva Voss" w:date="2023-06-05T13:51:00Z"/>
          <w:rFonts w:asciiTheme="minorHAnsi" w:eastAsiaTheme="minorHAnsi" w:hAnsiTheme="minorHAnsi" w:cs="TimesNewRoman,Bold"/>
          <w:b/>
          <w:bCs/>
        </w:rPr>
      </w:pPr>
      <w:del w:id="335" w:author="Eva Voss" w:date="2023-06-05T13:51:00Z">
        <w:r w:rsidRPr="00A71B34" w:rsidDel="00177FA4">
          <w:rPr>
            <w:rFonts w:asciiTheme="minorHAnsi" w:eastAsiaTheme="minorHAnsi" w:hAnsiTheme="minorHAnsi" w:cs="TimesNewRoman,Bold"/>
            <w:b/>
            <w:bCs/>
          </w:rPr>
          <w:delText>Transit</w:delText>
        </w:r>
      </w:del>
    </w:p>
    <w:p w14:paraId="2B750A39" w14:textId="0D1328A3" w:rsidR="00604D7A" w:rsidRPr="001F40E7" w:rsidDel="00177FA4" w:rsidRDefault="00604D7A" w:rsidP="001F40E7">
      <w:pPr>
        <w:autoSpaceDE w:val="0"/>
        <w:autoSpaceDN w:val="0"/>
        <w:adjustRightInd w:val="0"/>
        <w:spacing w:line="276" w:lineRule="auto"/>
        <w:rPr>
          <w:del w:id="336" w:author="Eva Voss" w:date="2023-06-05T13:51:00Z"/>
          <w:rFonts w:eastAsiaTheme="minorHAnsi"/>
        </w:rPr>
      </w:pPr>
      <w:del w:id="337" w:author="Eva Voss" w:date="2023-06-05T13:51:00Z">
        <w:r w:rsidRPr="001F40E7" w:rsidDel="00177FA4">
          <w:rPr>
            <w:rFonts w:eastAsiaTheme="minorHAnsi"/>
          </w:rPr>
          <w:delText>The FAST Act provides transit increases of 9 to11 percent over five years and also increases the annual</w:delText>
        </w:r>
        <w:r w:rsidR="00A71B34" w:rsidRPr="001F40E7" w:rsidDel="00177FA4">
          <w:rPr>
            <w:rFonts w:eastAsiaTheme="minorHAnsi"/>
          </w:rPr>
          <w:delText xml:space="preserve"> </w:delText>
        </w:r>
        <w:r w:rsidRPr="001F40E7" w:rsidDel="00177FA4">
          <w:rPr>
            <w:rFonts w:eastAsiaTheme="minorHAnsi"/>
          </w:rPr>
          <w:delText>statewide allocation for buses and bus facilities.</w:delText>
        </w:r>
      </w:del>
    </w:p>
    <w:p w14:paraId="4415F16B" w14:textId="330AACE3" w:rsidR="00A71B34" w:rsidRPr="00EB7064" w:rsidDel="00177FA4" w:rsidRDefault="00A71B34" w:rsidP="001F40E7">
      <w:pPr>
        <w:autoSpaceDE w:val="0"/>
        <w:autoSpaceDN w:val="0"/>
        <w:adjustRightInd w:val="0"/>
        <w:spacing w:line="276" w:lineRule="auto"/>
        <w:rPr>
          <w:del w:id="338" w:author="Eva Voss" w:date="2023-06-05T13:51:00Z"/>
          <w:rFonts w:eastAsiaTheme="minorHAnsi"/>
        </w:rPr>
      </w:pPr>
    </w:p>
    <w:p w14:paraId="18DB5F01" w14:textId="70CC769E" w:rsidR="00604D7A" w:rsidRPr="001F40E7" w:rsidDel="00177FA4" w:rsidRDefault="00604D7A" w:rsidP="001F40E7">
      <w:pPr>
        <w:autoSpaceDE w:val="0"/>
        <w:autoSpaceDN w:val="0"/>
        <w:adjustRightInd w:val="0"/>
        <w:spacing w:line="276" w:lineRule="auto"/>
        <w:rPr>
          <w:del w:id="339" w:author="Eva Voss" w:date="2023-06-05T13:51:00Z"/>
          <w:rFonts w:eastAsiaTheme="minorHAnsi"/>
        </w:rPr>
      </w:pPr>
      <w:del w:id="340" w:author="Eva Voss" w:date="2023-06-05T13:51:00Z">
        <w:r w:rsidRPr="001F40E7" w:rsidDel="00177FA4">
          <w:rPr>
            <w:rFonts w:eastAsiaTheme="minorHAnsi"/>
          </w:rPr>
          <w:delText>Based on the estimated apportionments, the new surface transportation bill provides modest increases of</w:delText>
        </w:r>
        <w:r w:rsidR="00A71B34" w:rsidRPr="001F40E7" w:rsidDel="00177FA4">
          <w:rPr>
            <w:rFonts w:eastAsiaTheme="minorHAnsi"/>
          </w:rPr>
          <w:delText xml:space="preserve"> </w:delText>
        </w:r>
        <w:r w:rsidRPr="001F40E7" w:rsidDel="00177FA4">
          <w:rPr>
            <w:rFonts w:eastAsiaTheme="minorHAnsi"/>
          </w:rPr>
          <w:delText>approximately 3.5 percent in the first year and approximately 2 percent per year increase through Fiscal Year</w:delText>
        </w:r>
        <w:r w:rsidR="00A71B34" w:rsidRPr="001F40E7" w:rsidDel="00177FA4">
          <w:rPr>
            <w:rFonts w:eastAsiaTheme="minorHAnsi"/>
          </w:rPr>
          <w:delText xml:space="preserve"> </w:delText>
        </w:r>
        <w:r w:rsidRPr="001F40E7" w:rsidDel="00177FA4">
          <w:rPr>
            <w:rFonts w:eastAsiaTheme="minorHAnsi"/>
          </w:rPr>
          <w:delText>2020.</w:delText>
        </w:r>
      </w:del>
    </w:p>
    <w:p w14:paraId="32D867A1" w14:textId="6EEF786B" w:rsidR="00F63FC5" w:rsidRPr="001F40E7" w:rsidDel="00177FA4" w:rsidRDefault="00F63FC5" w:rsidP="001F40E7">
      <w:pPr>
        <w:autoSpaceDE w:val="0"/>
        <w:autoSpaceDN w:val="0"/>
        <w:adjustRightInd w:val="0"/>
        <w:spacing w:line="276" w:lineRule="auto"/>
        <w:rPr>
          <w:del w:id="341" w:author="Eva Voss" w:date="2023-06-05T13:51:00Z"/>
          <w:rFonts w:eastAsiaTheme="minorHAnsi"/>
        </w:rPr>
      </w:pPr>
    </w:p>
    <w:p w14:paraId="330C6328" w14:textId="111A1528" w:rsidR="00604D7A" w:rsidRPr="001F40E7" w:rsidDel="00177FA4" w:rsidRDefault="00604D7A" w:rsidP="001F40E7">
      <w:pPr>
        <w:autoSpaceDE w:val="0"/>
        <w:autoSpaceDN w:val="0"/>
        <w:adjustRightInd w:val="0"/>
        <w:spacing w:line="276" w:lineRule="auto"/>
        <w:rPr>
          <w:del w:id="342" w:author="Eva Voss" w:date="2023-06-05T13:51:00Z"/>
          <w:rFonts w:eastAsiaTheme="minorHAnsi"/>
        </w:rPr>
      </w:pPr>
      <w:del w:id="343" w:author="Eva Voss" w:date="2023-06-05T13:51:00Z">
        <w:r w:rsidRPr="001F40E7" w:rsidDel="00177FA4">
          <w:rPr>
            <w:rFonts w:eastAsiaTheme="minorHAnsi"/>
          </w:rPr>
          <w:lastRenderedPageBreak/>
          <w:delText>The statewide allocation for the Bus &amp; Bus Facilities program has increased from $1.25 million to $1.75</w:delText>
        </w:r>
        <w:r w:rsidR="00F63FC5" w:rsidRPr="001F40E7" w:rsidDel="00177FA4">
          <w:rPr>
            <w:rFonts w:eastAsiaTheme="minorHAnsi"/>
          </w:rPr>
          <w:delText xml:space="preserve"> </w:delText>
        </w:r>
        <w:r w:rsidRPr="001F40E7" w:rsidDel="00177FA4">
          <w:rPr>
            <w:rFonts w:eastAsiaTheme="minorHAnsi"/>
          </w:rPr>
          <w:delText>million per year. This is an increase for much needed capital projects. This program also includes a new</w:delText>
        </w:r>
        <w:r w:rsidR="00F63FC5" w:rsidRPr="001F40E7" w:rsidDel="00177FA4">
          <w:rPr>
            <w:rFonts w:eastAsiaTheme="minorHAnsi"/>
          </w:rPr>
          <w:delText xml:space="preserve"> </w:delText>
        </w:r>
        <w:r w:rsidRPr="001F40E7" w:rsidDel="00177FA4">
          <w:rPr>
            <w:rFonts w:eastAsiaTheme="minorHAnsi"/>
          </w:rPr>
          <w:delText>competitive grant program.</w:delText>
        </w:r>
      </w:del>
    </w:p>
    <w:p w14:paraId="7D44BCEF" w14:textId="30AA6404" w:rsidR="00F63FC5" w:rsidRPr="001F40E7" w:rsidDel="00177FA4" w:rsidRDefault="00F63FC5" w:rsidP="001F40E7">
      <w:pPr>
        <w:autoSpaceDE w:val="0"/>
        <w:autoSpaceDN w:val="0"/>
        <w:adjustRightInd w:val="0"/>
        <w:spacing w:line="276" w:lineRule="auto"/>
        <w:rPr>
          <w:del w:id="344" w:author="Eva Voss" w:date="2023-06-05T13:51:00Z"/>
          <w:rFonts w:eastAsiaTheme="minorHAnsi"/>
        </w:rPr>
      </w:pPr>
    </w:p>
    <w:p w14:paraId="511120FF" w14:textId="496CF01D" w:rsidR="00604D7A" w:rsidRPr="001F40E7" w:rsidDel="00177FA4" w:rsidRDefault="00604D7A" w:rsidP="001F40E7">
      <w:pPr>
        <w:autoSpaceDE w:val="0"/>
        <w:autoSpaceDN w:val="0"/>
        <w:adjustRightInd w:val="0"/>
        <w:spacing w:line="276" w:lineRule="auto"/>
        <w:rPr>
          <w:del w:id="345" w:author="Eva Voss" w:date="2023-06-05T13:51:00Z"/>
          <w:rFonts w:eastAsiaTheme="minorHAnsi"/>
        </w:rPr>
      </w:pPr>
      <w:del w:id="346" w:author="Eva Voss" w:date="2023-06-05T13:51:00Z">
        <w:r w:rsidRPr="001F40E7" w:rsidDel="00177FA4">
          <w:rPr>
            <w:rFonts w:eastAsiaTheme="minorHAnsi"/>
          </w:rPr>
          <w:delText>Rural Area Funding program appears to remain the same with no significant changes. The funding in</w:delText>
        </w:r>
        <w:r w:rsidR="00F63FC5" w:rsidRPr="001F40E7" w:rsidDel="00177FA4">
          <w:rPr>
            <w:rFonts w:eastAsiaTheme="minorHAnsi"/>
          </w:rPr>
          <w:delText xml:space="preserve"> </w:delText>
        </w:r>
        <w:r w:rsidRPr="001F40E7" w:rsidDel="00177FA4">
          <w:rPr>
            <w:rFonts w:eastAsiaTheme="minorHAnsi"/>
          </w:rPr>
          <w:delText>Missouri appears to increase modestly in each year based in preliminary estimates from $17.7 million in</w:delText>
        </w:r>
        <w:r w:rsidR="00F63FC5" w:rsidRPr="001F40E7" w:rsidDel="00177FA4">
          <w:rPr>
            <w:rFonts w:eastAsiaTheme="minorHAnsi"/>
          </w:rPr>
          <w:delText xml:space="preserve"> </w:delText>
        </w:r>
        <w:r w:rsidRPr="001F40E7" w:rsidDel="00177FA4">
          <w:rPr>
            <w:rFonts w:eastAsiaTheme="minorHAnsi"/>
          </w:rPr>
          <w:delText>2016 to $19.4 million in 2020 (8.7 percent).</w:delText>
        </w:r>
      </w:del>
    </w:p>
    <w:p w14:paraId="192BC05D" w14:textId="73446CC9" w:rsidR="00F63FC5" w:rsidRPr="00EB7064" w:rsidDel="00177FA4" w:rsidRDefault="00F63FC5" w:rsidP="001F40E7">
      <w:pPr>
        <w:autoSpaceDE w:val="0"/>
        <w:autoSpaceDN w:val="0"/>
        <w:adjustRightInd w:val="0"/>
        <w:spacing w:line="276" w:lineRule="auto"/>
        <w:rPr>
          <w:del w:id="347" w:author="Eva Voss" w:date="2023-06-05T13:51:00Z"/>
          <w:rFonts w:eastAsiaTheme="minorHAnsi"/>
        </w:rPr>
      </w:pPr>
    </w:p>
    <w:p w14:paraId="3E7F6E93" w14:textId="3673108F" w:rsidR="00604D7A" w:rsidRPr="001F40E7" w:rsidDel="00177FA4" w:rsidRDefault="00604D7A" w:rsidP="001F40E7">
      <w:pPr>
        <w:autoSpaceDE w:val="0"/>
        <w:autoSpaceDN w:val="0"/>
        <w:adjustRightInd w:val="0"/>
        <w:spacing w:line="276" w:lineRule="auto"/>
        <w:rPr>
          <w:del w:id="348" w:author="Eva Voss" w:date="2023-06-05T13:51:00Z"/>
          <w:rFonts w:eastAsiaTheme="minorHAnsi"/>
        </w:rPr>
      </w:pPr>
      <w:del w:id="349" w:author="Eva Voss" w:date="2023-06-05T13:51:00Z">
        <w:r w:rsidRPr="001F40E7" w:rsidDel="00177FA4">
          <w:rPr>
            <w:rFonts w:eastAsiaTheme="minorHAnsi"/>
          </w:rPr>
          <w:delText>Enhanced Mobility of Seniors and Individuals with Disabilities program will see modest increased funding</w:delText>
        </w:r>
        <w:r w:rsidR="00F63FC5" w:rsidRPr="001F40E7" w:rsidDel="00177FA4">
          <w:rPr>
            <w:rFonts w:eastAsiaTheme="minorHAnsi"/>
          </w:rPr>
          <w:delText xml:space="preserve"> </w:delText>
        </w:r>
        <w:r w:rsidRPr="001F40E7" w:rsidDel="00177FA4">
          <w:rPr>
            <w:rFonts w:eastAsiaTheme="minorHAnsi"/>
          </w:rPr>
          <w:delText>from $4.86 million in 2016 to $5.37 million in 2020 (9 percent). There is a provision added for a new “pilot</w:delText>
        </w:r>
        <w:r w:rsidR="00F63FC5" w:rsidRPr="001F40E7" w:rsidDel="00177FA4">
          <w:rPr>
            <w:rFonts w:eastAsiaTheme="minorHAnsi"/>
          </w:rPr>
          <w:delText xml:space="preserve"> </w:delText>
        </w:r>
        <w:r w:rsidRPr="001F40E7" w:rsidDel="00177FA4">
          <w:rPr>
            <w:rFonts w:eastAsiaTheme="minorHAnsi"/>
          </w:rPr>
          <w:delText>program for innovative coordinated access and mobility.” Grant money could be available for eligible</w:delText>
        </w:r>
        <w:r w:rsidR="00F63FC5" w:rsidRPr="001F40E7" w:rsidDel="00177FA4">
          <w:rPr>
            <w:rFonts w:eastAsiaTheme="minorHAnsi"/>
          </w:rPr>
          <w:delText xml:space="preserve"> </w:delText>
        </w:r>
        <w:r w:rsidRPr="001F40E7" w:rsidDel="00177FA4">
          <w:rPr>
            <w:rFonts w:eastAsiaTheme="minorHAnsi"/>
          </w:rPr>
          <w:delText>entities.</w:delText>
        </w:r>
      </w:del>
    </w:p>
    <w:p w14:paraId="39C1DF7C" w14:textId="774F14DD" w:rsidR="007B3BD9" w:rsidRPr="00EB7064" w:rsidDel="00177FA4" w:rsidRDefault="007B3BD9" w:rsidP="001F40E7">
      <w:pPr>
        <w:autoSpaceDE w:val="0"/>
        <w:autoSpaceDN w:val="0"/>
        <w:adjustRightInd w:val="0"/>
        <w:spacing w:line="276" w:lineRule="auto"/>
        <w:rPr>
          <w:del w:id="350" w:author="Eva Voss" w:date="2023-06-05T13:51:00Z"/>
          <w:rFonts w:eastAsiaTheme="minorHAnsi"/>
        </w:rPr>
      </w:pPr>
    </w:p>
    <w:p w14:paraId="5DA768F8" w14:textId="4C7A3AD0" w:rsidR="00604D7A" w:rsidRPr="00A71B34" w:rsidDel="00177FA4" w:rsidRDefault="00604D7A" w:rsidP="001F40E7">
      <w:pPr>
        <w:autoSpaceDE w:val="0"/>
        <w:autoSpaceDN w:val="0"/>
        <w:adjustRightInd w:val="0"/>
        <w:spacing w:line="276" w:lineRule="auto"/>
        <w:rPr>
          <w:del w:id="351" w:author="Eva Voss" w:date="2023-06-05T13:51:00Z"/>
          <w:rFonts w:asciiTheme="minorHAnsi" w:eastAsiaTheme="minorHAnsi" w:hAnsiTheme="minorHAnsi" w:cs="TimesNewRoman,Bold"/>
          <w:b/>
          <w:bCs/>
        </w:rPr>
      </w:pPr>
      <w:del w:id="352" w:author="Eva Voss" w:date="2023-06-05T13:51:00Z">
        <w:r w:rsidRPr="00A71B34" w:rsidDel="00177FA4">
          <w:rPr>
            <w:rFonts w:asciiTheme="minorHAnsi" w:eastAsiaTheme="minorHAnsi" w:hAnsiTheme="minorHAnsi" w:cs="TimesNewRoman,Bold"/>
            <w:b/>
            <w:bCs/>
          </w:rPr>
          <w:delText>Environment</w:delText>
        </w:r>
      </w:del>
    </w:p>
    <w:p w14:paraId="7A72D286" w14:textId="65731DDE" w:rsidR="00604D7A" w:rsidRPr="001F40E7" w:rsidDel="00177FA4" w:rsidRDefault="00604D7A" w:rsidP="001F40E7">
      <w:pPr>
        <w:autoSpaceDE w:val="0"/>
        <w:autoSpaceDN w:val="0"/>
        <w:adjustRightInd w:val="0"/>
        <w:spacing w:line="276" w:lineRule="auto"/>
        <w:rPr>
          <w:del w:id="353" w:author="Eva Voss" w:date="2023-06-05T13:51:00Z"/>
          <w:rFonts w:eastAsiaTheme="minorHAnsi"/>
        </w:rPr>
      </w:pPr>
      <w:del w:id="354" w:author="Eva Voss" w:date="2023-06-05T13:51:00Z">
        <w:r w:rsidRPr="001F40E7" w:rsidDel="00177FA4">
          <w:rPr>
            <w:rFonts w:eastAsiaTheme="minorHAnsi"/>
          </w:rPr>
          <w:delText>The environmental provisions of the bill are intended to streamline the project delivery process and ensure</w:delText>
        </w:r>
        <w:r w:rsidR="00F05E22" w:rsidRPr="001F40E7" w:rsidDel="00177FA4">
          <w:rPr>
            <w:rFonts w:eastAsiaTheme="minorHAnsi"/>
          </w:rPr>
          <w:delText xml:space="preserve"> </w:delText>
        </w:r>
        <w:r w:rsidRPr="001F40E7" w:rsidDel="00177FA4">
          <w:rPr>
            <w:rFonts w:eastAsiaTheme="minorHAnsi"/>
          </w:rPr>
          <w:delText>interagency cooperation.</w:delText>
        </w:r>
        <w:r w:rsidR="00612CE1" w:rsidDel="00177FA4">
          <w:rPr>
            <w:rFonts w:eastAsiaTheme="minorHAnsi"/>
          </w:rPr>
          <w:delText xml:space="preserve"> </w:delText>
        </w:r>
        <w:r w:rsidRPr="001F40E7" w:rsidDel="00177FA4">
          <w:rPr>
            <w:rFonts w:eastAsiaTheme="minorHAnsi"/>
          </w:rPr>
          <w:delText>New language under Efficient Environmental Review for Project Decision making changes definition of</w:delText>
        </w:r>
        <w:r w:rsidR="00F05E22" w:rsidRPr="001F40E7" w:rsidDel="00177FA4">
          <w:rPr>
            <w:rFonts w:eastAsiaTheme="minorHAnsi"/>
          </w:rPr>
          <w:delText xml:space="preserve"> </w:delText>
        </w:r>
        <w:r w:rsidRPr="001F40E7" w:rsidDel="00177FA4">
          <w:rPr>
            <w:rFonts w:eastAsiaTheme="minorHAnsi"/>
          </w:rPr>
          <w:delText>“project” to include multimodal projects and “lead federal agency” to “operating administration” so that</w:delText>
        </w:r>
        <w:r w:rsidR="00F05E22" w:rsidRPr="001F40E7" w:rsidDel="00177FA4">
          <w:rPr>
            <w:rFonts w:eastAsiaTheme="minorHAnsi"/>
          </w:rPr>
          <w:delText xml:space="preserve"> </w:delText>
        </w:r>
        <w:r w:rsidRPr="001F40E7" w:rsidDel="00177FA4">
          <w:rPr>
            <w:rFonts w:eastAsiaTheme="minorHAnsi"/>
          </w:rPr>
          <w:delText>projects benefit from review efficiencies; takes into account any source of federal funding. This should be</w:delText>
        </w:r>
        <w:r w:rsidR="00F05E22" w:rsidRPr="001F40E7" w:rsidDel="00177FA4">
          <w:rPr>
            <w:rFonts w:eastAsiaTheme="minorHAnsi"/>
          </w:rPr>
          <w:delText xml:space="preserve"> </w:delText>
        </w:r>
        <w:r w:rsidRPr="001F40E7" w:rsidDel="00177FA4">
          <w:rPr>
            <w:rFonts w:eastAsiaTheme="minorHAnsi"/>
          </w:rPr>
          <w:delText>helpful to multimodal projects. Similar streamlining of rail projects can be achieved once regulatory</w:delText>
        </w:r>
        <w:r w:rsidR="00F05E22" w:rsidRPr="001F40E7" w:rsidDel="00177FA4">
          <w:rPr>
            <w:rFonts w:eastAsiaTheme="minorHAnsi"/>
          </w:rPr>
          <w:delText xml:space="preserve"> </w:delText>
        </w:r>
        <w:r w:rsidRPr="001F40E7" w:rsidDel="00177FA4">
          <w:rPr>
            <w:rFonts w:eastAsiaTheme="minorHAnsi"/>
          </w:rPr>
          <w:delText>procedures are put in place.</w:delText>
        </w:r>
      </w:del>
    </w:p>
    <w:p w14:paraId="2203561E" w14:textId="0C4DA9E3" w:rsidR="00F05E22" w:rsidRPr="00EB7064" w:rsidDel="00177FA4" w:rsidRDefault="00F05E22" w:rsidP="001F40E7">
      <w:pPr>
        <w:autoSpaceDE w:val="0"/>
        <w:autoSpaceDN w:val="0"/>
        <w:adjustRightInd w:val="0"/>
        <w:spacing w:line="276" w:lineRule="auto"/>
        <w:rPr>
          <w:del w:id="355" w:author="Eva Voss" w:date="2023-06-05T13:51:00Z"/>
          <w:rFonts w:eastAsiaTheme="minorHAnsi"/>
        </w:rPr>
      </w:pPr>
    </w:p>
    <w:p w14:paraId="750B850D" w14:textId="4B362987" w:rsidR="00604D7A" w:rsidRPr="001F40E7" w:rsidDel="00177FA4" w:rsidRDefault="00604D7A" w:rsidP="001F40E7">
      <w:pPr>
        <w:autoSpaceDE w:val="0"/>
        <w:autoSpaceDN w:val="0"/>
        <w:adjustRightInd w:val="0"/>
        <w:spacing w:line="276" w:lineRule="auto"/>
        <w:rPr>
          <w:del w:id="356" w:author="Eva Voss" w:date="2023-06-05T13:51:00Z"/>
          <w:rFonts w:eastAsiaTheme="minorHAnsi"/>
        </w:rPr>
      </w:pPr>
      <w:del w:id="357" w:author="Eva Voss" w:date="2023-06-05T13:51:00Z">
        <w:r w:rsidRPr="001F40E7" w:rsidDel="00177FA4">
          <w:rPr>
            <w:rFonts w:eastAsiaTheme="minorHAnsi"/>
          </w:rPr>
          <w:delText>Integration of Planning and Environmental Review: Clarifies and defines the planning products that can be</w:delText>
        </w:r>
        <w:r w:rsidR="00F05E22" w:rsidRPr="001F40E7" w:rsidDel="00177FA4">
          <w:rPr>
            <w:rFonts w:eastAsiaTheme="minorHAnsi"/>
          </w:rPr>
          <w:delText xml:space="preserve"> </w:delText>
        </w:r>
        <w:r w:rsidRPr="001F40E7" w:rsidDel="00177FA4">
          <w:rPr>
            <w:rFonts w:eastAsiaTheme="minorHAnsi"/>
          </w:rPr>
          <w:delText xml:space="preserve">adopted during National Environmental Policy Act development. Includes: </w:delText>
        </w:r>
        <w:r w:rsidR="00F05E22" w:rsidRPr="001F40E7" w:rsidDel="00177FA4">
          <w:rPr>
            <w:rFonts w:eastAsiaTheme="minorHAnsi"/>
          </w:rPr>
          <w:delText>F</w:delText>
        </w:r>
        <w:r w:rsidRPr="001F40E7" w:rsidDel="00177FA4">
          <w:rPr>
            <w:rFonts w:eastAsiaTheme="minorHAnsi"/>
          </w:rPr>
          <w:delText>inancing, modal choice, purpose</w:delText>
        </w:r>
        <w:r w:rsidR="00F05E22" w:rsidRPr="001F40E7" w:rsidDel="00177FA4">
          <w:rPr>
            <w:rFonts w:eastAsiaTheme="minorHAnsi"/>
          </w:rPr>
          <w:delText xml:space="preserve"> </w:delText>
        </w:r>
        <w:r w:rsidRPr="001F40E7" w:rsidDel="00177FA4">
          <w:rPr>
            <w:rFonts w:eastAsiaTheme="minorHAnsi"/>
          </w:rPr>
          <w:delText>and need, preliminary screening of alternatives, description of the environmental setting, methodology for</w:delText>
        </w:r>
        <w:r w:rsidR="00F05E22" w:rsidRPr="001F40E7" w:rsidDel="00177FA4">
          <w:rPr>
            <w:rFonts w:eastAsiaTheme="minorHAnsi"/>
          </w:rPr>
          <w:delText xml:space="preserve"> </w:delText>
        </w:r>
        <w:r w:rsidRPr="001F40E7" w:rsidDel="00177FA4">
          <w:rPr>
            <w:rFonts w:eastAsiaTheme="minorHAnsi"/>
          </w:rPr>
          <w:delText>analysis and programmatic level mitigation.</w:delText>
        </w:r>
      </w:del>
    </w:p>
    <w:p w14:paraId="55FC40DA" w14:textId="77E40292" w:rsidR="00F05E22" w:rsidRPr="00EB7064" w:rsidDel="00177FA4" w:rsidRDefault="00F05E22" w:rsidP="001F40E7">
      <w:pPr>
        <w:autoSpaceDE w:val="0"/>
        <w:autoSpaceDN w:val="0"/>
        <w:adjustRightInd w:val="0"/>
        <w:spacing w:line="276" w:lineRule="auto"/>
        <w:rPr>
          <w:del w:id="358" w:author="Eva Voss" w:date="2023-06-05T13:51:00Z"/>
          <w:rFonts w:eastAsiaTheme="minorHAnsi"/>
        </w:rPr>
      </w:pPr>
    </w:p>
    <w:p w14:paraId="4950D239" w14:textId="75ABB44A" w:rsidR="00604D7A" w:rsidRPr="001F40E7" w:rsidDel="00177FA4" w:rsidRDefault="00604D7A" w:rsidP="001F40E7">
      <w:pPr>
        <w:autoSpaceDE w:val="0"/>
        <w:autoSpaceDN w:val="0"/>
        <w:adjustRightInd w:val="0"/>
        <w:spacing w:line="276" w:lineRule="auto"/>
        <w:rPr>
          <w:del w:id="359" w:author="Eva Voss" w:date="2023-06-05T13:51:00Z"/>
          <w:rFonts w:eastAsiaTheme="minorHAnsi"/>
        </w:rPr>
      </w:pPr>
      <w:del w:id="360" w:author="Eva Voss" w:date="2023-06-05T13:51:00Z">
        <w:r w:rsidRPr="001F40E7" w:rsidDel="00177FA4">
          <w:rPr>
            <w:rFonts w:eastAsiaTheme="minorHAnsi"/>
          </w:rPr>
          <w:delText>DOT and Heads of Federal Agencies will develop coordinated and concurrent environmental review and</w:delText>
        </w:r>
        <w:r w:rsidR="00F05E22" w:rsidRPr="001F40E7" w:rsidDel="00177FA4">
          <w:rPr>
            <w:rFonts w:eastAsiaTheme="minorHAnsi"/>
          </w:rPr>
          <w:delText xml:space="preserve"> </w:delText>
        </w:r>
        <w:r w:rsidRPr="001F40E7" w:rsidDel="00177FA4">
          <w:rPr>
            <w:rFonts w:eastAsiaTheme="minorHAnsi"/>
          </w:rPr>
          <w:delText>permitting process for Environmental Impact Statements.</w:delText>
        </w:r>
      </w:del>
    </w:p>
    <w:p w14:paraId="3C9DA52E" w14:textId="573070F8" w:rsidR="00F05E22" w:rsidRPr="00EB7064" w:rsidDel="00177FA4" w:rsidRDefault="00F05E22" w:rsidP="001F40E7">
      <w:pPr>
        <w:autoSpaceDE w:val="0"/>
        <w:autoSpaceDN w:val="0"/>
        <w:adjustRightInd w:val="0"/>
        <w:spacing w:line="276" w:lineRule="auto"/>
        <w:rPr>
          <w:del w:id="361" w:author="Eva Voss" w:date="2023-06-05T13:51:00Z"/>
          <w:rFonts w:eastAsiaTheme="minorHAnsi"/>
          <w:b/>
          <w:bCs/>
        </w:rPr>
      </w:pPr>
    </w:p>
    <w:p w14:paraId="06D6B2B3" w14:textId="320C97E9" w:rsidR="00604D7A" w:rsidRPr="00A71B34" w:rsidDel="00177FA4" w:rsidRDefault="00604D7A" w:rsidP="001F40E7">
      <w:pPr>
        <w:autoSpaceDE w:val="0"/>
        <w:autoSpaceDN w:val="0"/>
        <w:adjustRightInd w:val="0"/>
        <w:spacing w:line="276" w:lineRule="auto"/>
        <w:rPr>
          <w:del w:id="362" w:author="Eva Voss" w:date="2023-06-05T13:51:00Z"/>
          <w:rFonts w:asciiTheme="minorHAnsi" w:eastAsiaTheme="minorHAnsi" w:hAnsiTheme="minorHAnsi" w:cs="TimesNewRoman,Bold"/>
          <w:b/>
          <w:bCs/>
        </w:rPr>
      </w:pPr>
      <w:del w:id="363" w:author="Eva Voss" w:date="2023-06-05T13:51:00Z">
        <w:r w:rsidRPr="00A71B34" w:rsidDel="00177FA4">
          <w:rPr>
            <w:rFonts w:asciiTheme="minorHAnsi" w:eastAsiaTheme="minorHAnsi" w:hAnsiTheme="minorHAnsi" w:cs="TimesNewRoman,Bold"/>
            <w:b/>
            <w:bCs/>
          </w:rPr>
          <w:delText>Planning</w:delText>
        </w:r>
      </w:del>
    </w:p>
    <w:p w14:paraId="75924076" w14:textId="18A8DD14" w:rsidR="00604D7A" w:rsidRPr="001F40E7" w:rsidDel="00177FA4" w:rsidRDefault="00604D7A" w:rsidP="001F40E7">
      <w:pPr>
        <w:autoSpaceDE w:val="0"/>
        <w:autoSpaceDN w:val="0"/>
        <w:adjustRightInd w:val="0"/>
        <w:spacing w:line="276" w:lineRule="auto"/>
        <w:rPr>
          <w:del w:id="364" w:author="Eva Voss" w:date="2023-06-05T13:51:00Z"/>
          <w:rFonts w:eastAsiaTheme="minorHAnsi"/>
        </w:rPr>
      </w:pPr>
      <w:del w:id="365" w:author="Eva Voss" w:date="2023-06-05T13:51:00Z">
        <w:r w:rsidRPr="001F40E7" w:rsidDel="00177FA4">
          <w:rPr>
            <w:rFonts w:eastAsiaTheme="minorHAnsi"/>
          </w:rPr>
          <w:delText>The FAST Act expands the scope of the planning process to include addressing resiliency and reliability of</w:delText>
        </w:r>
        <w:r w:rsidR="00680CA1" w:rsidRPr="001F40E7" w:rsidDel="00177FA4">
          <w:rPr>
            <w:rFonts w:eastAsiaTheme="minorHAnsi"/>
          </w:rPr>
          <w:delText xml:space="preserve"> </w:delText>
        </w:r>
        <w:r w:rsidRPr="001F40E7" w:rsidDel="00177FA4">
          <w:rPr>
            <w:rFonts w:eastAsiaTheme="minorHAnsi"/>
          </w:rPr>
          <w:delText xml:space="preserve">the transportation system, mitigating storm water impacts of surface </w:delText>
        </w:r>
        <w:r w:rsidR="00680CA1" w:rsidRPr="001F40E7" w:rsidDel="00177FA4">
          <w:rPr>
            <w:rFonts w:eastAsiaTheme="minorHAnsi"/>
          </w:rPr>
          <w:delText>t</w:delText>
        </w:r>
        <w:r w:rsidRPr="001F40E7" w:rsidDel="00177FA4">
          <w:rPr>
            <w:rFonts w:eastAsiaTheme="minorHAnsi"/>
          </w:rPr>
          <w:delText>ransportation and enhancing travel and</w:delText>
        </w:r>
        <w:r w:rsidR="00680CA1" w:rsidRPr="001F40E7" w:rsidDel="00177FA4">
          <w:rPr>
            <w:rFonts w:eastAsiaTheme="minorHAnsi"/>
          </w:rPr>
          <w:delText xml:space="preserve"> </w:delText>
        </w:r>
        <w:r w:rsidRPr="001F40E7" w:rsidDel="00177FA4">
          <w:rPr>
            <w:rFonts w:eastAsiaTheme="minorHAnsi"/>
          </w:rPr>
          <w:delText>tourism of the transportation system.</w:delText>
        </w:r>
      </w:del>
    </w:p>
    <w:p w14:paraId="06BFDAFE" w14:textId="21360E67" w:rsidR="00680CA1" w:rsidRPr="00EB7064" w:rsidDel="00177FA4" w:rsidRDefault="00680CA1" w:rsidP="001F40E7">
      <w:pPr>
        <w:autoSpaceDE w:val="0"/>
        <w:autoSpaceDN w:val="0"/>
        <w:adjustRightInd w:val="0"/>
        <w:spacing w:line="276" w:lineRule="auto"/>
        <w:rPr>
          <w:del w:id="366" w:author="Eva Voss" w:date="2023-06-05T13:51:00Z"/>
          <w:rFonts w:eastAsiaTheme="minorHAnsi"/>
        </w:rPr>
      </w:pPr>
    </w:p>
    <w:p w14:paraId="0940F9F3" w14:textId="05D09F9C" w:rsidR="00C01B00" w:rsidRPr="001F40E7" w:rsidDel="00177FA4" w:rsidRDefault="00C01B00" w:rsidP="001F40E7">
      <w:pPr>
        <w:autoSpaceDE w:val="0"/>
        <w:autoSpaceDN w:val="0"/>
        <w:adjustRightInd w:val="0"/>
        <w:spacing w:line="276" w:lineRule="auto"/>
        <w:rPr>
          <w:del w:id="367" w:author="Eva Voss" w:date="2023-06-05T13:51:00Z"/>
          <w:rFonts w:eastAsiaTheme="minorHAnsi"/>
        </w:rPr>
      </w:pPr>
      <w:del w:id="368" w:author="Eva Voss" w:date="2023-06-05T13:51:00Z">
        <w:r w:rsidRPr="001F40E7" w:rsidDel="00177FA4">
          <w:rPr>
            <w:rFonts w:eastAsiaTheme="minorHAnsi"/>
          </w:rPr>
          <w:delText>The act requires state DOTs to incorporate the performance measures for rural transit agencies into its planning documents.</w:delText>
        </w:r>
        <w:r w:rsidR="00EB7064" w:rsidDel="00177FA4">
          <w:rPr>
            <w:rFonts w:eastAsiaTheme="minorHAnsi"/>
          </w:rPr>
          <w:delText xml:space="preserve"> </w:delText>
        </w:r>
        <w:r w:rsidRPr="001F40E7" w:rsidDel="00177FA4">
          <w:rPr>
            <w:rFonts w:eastAsiaTheme="minorHAnsi"/>
          </w:rPr>
          <w:delText>In addition, the FAST Act requires states to establish a state freight plan in order to receive National Highway Freight Program funds. The state freight plan may be part of the state’s long-range transportation plan, but is more granular in requirements than a long-range transportation plan.</w:delText>
        </w:r>
      </w:del>
    </w:p>
    <w:p w14:paraId="1CC1912F" w14:textId="0B4CA7D9" w:rsidR="00C01B00" w:rsidRPr="00C01B00" w:rsidDel="00177FA4" w:rsidRDefault="00C01B00" w:rsidP="001F40E7">
      <w:pPr>
        <w:autoSpaceDE w:val="0"/>
        <w:autoSpaceDN w:val="0"/>
        <w:adjustRightInd w:val="0"/>
        <w:spacing w:line="276" w:lineRule="auto"/>
        <w:rPr>
          <w:del w:id="369" w:author="Eva Voss" w:date="2023-06-05T13:51:00Z"/>
          <w:rFonts w:asciiTheme="minorHAnsi" w:eastAsiaTheme="minorHAnsi" w:hAnsiTheme="minorHAnsi" w:cs="TimesNewRoman,Bold"/>
          <w:b/>
          <w:bCs/>
        </w:rPr>
      </w:pPr>
      <w:del w:id="370" w:author="Eva Voss" w:date="2023-06-05T13:51:00Z">
        <w:r w:rsidRPr="00C01B00" w:rsidDel="00177FA4">
          <w:rPr>
            <w:rFonts w:asciiTheme="minorHAnsi" w:eastAsiaTheme="minorHAnsi" w:hAnsiTheme="minorHAnsi" w:cs="TimesNewRoman,Bold"/>
            <w:b/>
            <w:bCs/>
          </w:rPr>
          <w:lastRenderedPageBreak/>
          <w:delText>Performance Management</w:delText>
        </w:r>
      </w:del>
    </w:p>
    <w:p w14:paraId="48EB6A80" w14:textId="7DB839F0" w:rsidR="00C01B00" w:rsidRPr="001F40E7" w:rsidDel="00177FA4" w:rsidRDefault="00C01B00" w:rsidP="001F40E7">
      <w:pPr>
        <w:autoSpaceDE w:val="0"/>
        <w:autoSpaceDN w:val="0"/>
        <w:adjustRightInd w:val="0"/>
        <w:spacing w:line="276" w:lineRule="auto"/>
        <w:rPr>
          <w:del w:id="371" w:author="Eva Voss" w:date="2023-06-05T13:51:00Z"/>
          <w:rFonts w:eastAsiaTheme="minorHAnsi"/>
        </w:rPr>
      </w:pPr>
      <w:del w:id="372" w:author="Eva Voss" w:date="2023-06-05T13:51:00Z">
        <w:r w:rsidRPr="001F40E7" w:rsidDel="00177FA4">
          <w:rPr>
            <w:rFonts w:eastAsiaTheme="minorHAnsi"/>
          </w:rPr>
          <w:delText>If a state DOT does not achieve or make significant progress toward achieving targets after one reporting</w:delText>
        </w:r>
        <w:r w:rsidR="00031824" w:rsidRPr="001F40E7" w:rsidDel="00177FA4">
          <w:rPr>
            <w:rFonts w:eastAsiaTheme="minorHAnsi"/>
          </w:rPr>
          <w:delText xml:space="preserve"> </w:delText>
        </w:r>
        <w:r w:rsidRPr="001F40E7" w:rsidDel="00177FA4">
          <w:rPr>
            <w:rFonts w:eastAsiaTheme="minorHAnsi"/>
          </w:rPr>
          <w:delText>cycle (instead of two reporting cycles), then the state DOT must include a description of the actions they plan</w:delText>
        </w:r>
        <w:r w:rsidR="00031824" w:rsidRPr="001F40E7" w:rsidDel="00177FA4">
          <w:rPr>
            <w:rFonts w:eastAsiaTheme="minorHAnsi"/>
          </w:rPr>
          <w:delText xml:space="preserve"> </w:delText>
        </w:r>
        <w:r w:rsidRPr="001F40E7" w:rsidDel="00177FA4">
          <w:rPr>
            <w:rFonts w:eastAsiaTheme="minorHAnsi"/>
          </w:rPr>
          <w:delText>to take to achieve their targets in the future in a report.</w:delText>
        </w:r>
      </w:del>
    </w:p>
    <w:p w14:paraId="0A6193B5" w14:textId="1F93B96E" w:rsidR="00031824" w:rsidRPr="001F40E7" w:rsidDel="00177FA4" w:rsidRDefault="00031824" w:rsidP="001F40E7">
      <w:pPr>
        <w:autoSpaceDE w:val="0"/>
        <w:autoSpaceDN w:val="0"/>
        <w:adjustRightInd w:val="0"/>
        <w:spacing w:line="276" w:lineRule="auto"/>
        <w:rPr>
          <w:del w:id="373" w:author="Eva Voss" w:date="2023-06-05T13:51:00Z"/>
          <w:rFonts w:eastAsiaTheme="minorHAnsi"/>
        </w:rPr>
      </w:pPr>
    </w:p>
    <w:p w14:paraId="5C6C4D1C" w14:textId="3C1B5890" w:rsidR="00C01B00" w:rsidRPr="001F40E7" w:rsidDel="00177FA4" w:rsidRDefault="00C01B00" w:rsidP="001F40E7">
      <w:pPr>
        <w:autoSpaceDE w:val="0"/>
        <w:autoSpaceDN w:val="0"/>
        <w:adjustRightInd w:val="0"/>
        <w:spacing w:line="276" w:lineRule="auto"/>
        <w:rPr>
          <w:del w:id="374" w:author="Eva Voss" w:date="2023-06-05T13:51:00Z"/>
          <w:rFonts w:eastAsiaTheme="minorHAnsi"/>
        </w:rPr>
      </w:pPr>
      <w:del w:id="375" w:author="Eva Voss" w:date="2023-06-05T13:51:00Z">
        <w:r w:rsidRPr="001F40E7" w:rsidDel="00177FA4">
          <w:rPr>
            <w:rFonts w:eastAsiaTheme="minorHAnsi"/>
          </w:rPr>
          <w:delText>The penalty for falling below the minimum condition levels for pavements on the interstate system is</w:delText>
        </w:r>
        <w:r w:rsidR="00031824" w:rsidRPr="001F40E7" w:rsidDel="00177FA4">
          <w:rPr>
            <w:rFonts w:eastAsiaTheme="minorHAnsi"/>
          </w:rPr>
          <w:delText xml:space="preserve"> </w:delText>
        </w:r>
        <w:r w:rsidRPr="001F40E7" w:rsidDel="00177FA4">
          <w:rPr>
            <w:rFonts w:eastAsiaTheme="minorHAnsi"/>
          </w:rPr>
          <w:delText>imposed after the first reporting cycle (instead of after two reporting cycles); eliminates the need to collect</w:delText>
        </w:r>
        <w:r w:rsidR="00031824" w:rsidRPr="001F40E7" w:rsidDel="00177FA4">
          <w:rPr>
            <w:rFonts w:eastAsiaTheme="minorHAnsi"/>
          </w:rPr>
          <w:delText xml:space="preserve"> </w:delText>
        </w:r>
        <w:r w:rsidRPr="001F40E7" w:rsidDel="00177FA4">
          <w:rPr>
            <w:rFonts w:eastAsiaTheme="minorHAnsi"/>
          </w:rPr>
          <w:delText>safety data and information on unpaved or gravel roads.</w:delText>
        </w:r>
      </w:del>
    </w:p>
    <w:p w14:paraId="41D71A84" w14:textId="0021681B" w:rsidR="00295BA2" w:rsidRPr="001F40E7" w:rsidDel="00177FA4" w:rsidRDefault="00295BA2" w:rsidP="001F40E7">
      <w:pPr>
        <w:autoSpaceDE w:val="0"/>
        <w:autoSpaceDN w:val="0"/>
        <w:adjustRightInd w:val="0"/>
        <w:spacing w:line="276" w:lineRule="auto"/>
        <w:rPr>
          <w:del w:id="376" w:author="Eva Voss" w:date="2023-06-05T13:51:00Z"/>
          <w:rFonts w:eastAsiaTheme="minorHAnsi"/>
        </w:rPr>
      </w:pPr>
    </w:p>
    <w:p w14:paraId="742110A4" w14:textId="33ED6FE2" w:rsidR="00C01B00" w:rsidRPr="001F40E7" w:rsidDel="00177FA4" w:rsidRDefault="00C01B00" w:rsidP="001F40E7">
      <w:pPr>
        <w:autoSpaceDE w:val="0"/>
        <w:autoSpaceDN w:val="0"/>
        <w:adjustRightInd w:val="0"/>
        <w:spacing w:line="276" w:lineRule="auto"/>
        <w:rPr>
          <w:del w:id="377" w:author="Eva Voss" w:date="2023-06-05T13:51:00Z"/>
          <w:rFonts w:eastAsiaTheme="minorHAnsi"/>
        </w:rPr>
      </w:pPr>
      <w:del w:id="378" w:author="Eva Voss" w:date="2023-06-05T13:51:00Z">
        <w:r w:rsidRPr="001F40E7" w:rsidDel="00177FA4">
          <w:rPr>
            <w:rFonts w:eastAsiaTheme="minorHAnsi"/>
          </w:rPr>
          <w:delText>USDOT will now assess if the state DOT has made significant progress toward the achievement of freight</w:delText>
        </w:r>
        <w:r w:rsidR="00031824" w:rsidRPr="001F40E7" w:rsidDel="00177FA4">
          <w:rPr>
            <w:rFonts w:eastAsiaTheme="minorHAnsi"/>
          </w:rPr>
          <w:delText xml:space="preserve"> </w:delText>
        </w:r>
        <w:r w:rsidRPr="001F40E7" w:rsidDel="00177FA4">
          <w:rPr>
            <w:rFonts w:eastAsiaTheme="minorHAnsi"/>
          </w:rPr>
          <w:delText>performance targets. If the state DOT has not made significant progress, then there are additional reporting</w:delText>
        </w:r>
        <w:r w:rsidR="00031824" w:rsidRPr="001F40E7" w:rsidDel="00177FA4">
          <w:rPr>
            <w:rFonts w:eastAsiaTheme="minorHAnsi"/>
          </w:rPr>
          <w:delText xml:space="preserve"> </w:delText>
        </w:r>
        <w:r w:rsidRPr="001F40E7" w:rsidDel="00177FA4">
          <w:rPr>
            <w:rFonts w:eastAsiaTheme="minorHAnsi"/>
          </w:rPr>
          <w:delText>requirements but not penalties associated with obligating freight funds.</w:delText>
        </w:r>
      </w:del>
    </w:p>
    <w:p w14:paraId="338869DA" w14:textId="36E9FF7A" w:rsidR="00031824" w:rsidRPr="001F40E7" w:rsidDel="00177FA4" w:rsidRDefault="00031824" w:rsidP="001F40E7">
      <w:pPr>
        <w:autoSpaceDE w:val="0"/>
        <w:autoSpaceDN w:val="0"/>
        <w:adjustRightInd w:val="0"/>
        <w:spacing w:line="276" w:lineRule="auto"/>
        <w:rPr>
          <w:del w:id="379" w:author="Eva Voss" w:date="2023-06-05T13:51:00Z"/>
          <w:rFonts w:eastAsiaTheme="minorHAnsi"/>
        </w:rPr>
      </w:pPr>
    </w:p>
    <w:p w14:paraId="135196DB" w14:textId="49A518F1" w:rsidR="00C01B00" w:rsidRPr="001F40E7" w:rsidDel="00177FA4" w:rsidRDefault="00C01B00" w:rsidP="001F40E7">
      <w:pPr>
        <w:autoSpaceDE w:val="0"/>
        <w:autoSpaceDN w:val="0"/>
        <w:adjustRightInd w:val="0"/>
        <w:spacing w:line="276" w:lineRule="auto"/>
        <w:rPr>
          <w:del w:id="380" w:author="Eva Voss" w:date="2023-06-05T13:51:00Z"/>
          <w:rFonts w:eastAsiaTheme="minorHAnsi"/>
        </w:rPr>
      </w:pPr>
      <w:del w:id="381" w:author="Eva Voss" w:date="2023-06-05T13:51:00Z">
        <w:r w:rsidRPr="001F40E7" w:rsidDel="00177FA4">
          <w:rPr>
            <w:rFonts w:eastAsiaTheme="minorHAnsi"/>
          </w:rPr>
          <w:delText>Establishes a performance management data support program to enable the USDOT to better support state</w:delText>
        </w:r>
        <w:r w:rsidR="00031824" w:rsidRPr="001F40E7" w:rsidDel="00177FA4">
          <w:rPr>
            <w:rFonts w:eastAsiaTheme="minorHAnsi"/>
          </w:rPr>
          <w:delText xml:space="preserve"> </w:delText>
        </w:r>
        <w:r w:rsidRPr="001F40E7" w:rsidDel="00177FA4">
          <w:rPr>
            <w:rFonts w:eastAsiaTheme="minorHAnsi"/>
          </w:rPr>
          <w:delText>DOTs, Metropolitan Planning Organizations and the Federal Highway Administration in the collection and</w:delText>
        </w:r>
        <w:r w:rsidR="00031824" w:rsidRPr="001F40E7" w:rsidDel="00177FA4">
          <w:rPr>
            <w:rFonts w:eastAsiaTheme="minorHAnsi"/>
          </w:rPr>
          <w:delText xml:space="preserve"> </w:delText>
        </w:r>
        <w:r w:rsidRPr="001F40E7" w:rsidDel="00177FA4">
          <w:rPr>
            <w:rFonts w:eastAsiaTheme="minorHAnsi"/>
          </w:rPr>
          <w:delText>management of data for performance-based planning and programming.</w:delText>
        </w:r>
      </w:del>
    </w:p>
    <w:p w14:paraId="3C150E0D" w14:textId="5DBAA6EC" w:rsidR="00031824" w:rsidDel="00177FA4" w:rsidRDefault="00031824" w:rsidP="001F40E7">
      <w:pPr>
        <w:autoSpaceDE w:val="0"/>
        <w:autoSpaceDN w:val="0"/>
        <w:adjustRightInd w:val="0"/>
        <w:spacing w:line="276" w:lineRule="auto"/>
        <w:rPr>
          <w:del w:id="382" w:author="Eva Voss" w:date="2023-06-05T13:51:00Z"/>
          <w:rFonts w:asciiTheme="minorHAnsi" w:eastAsiaTheme="minorHAnsi" w:hAnsiTheme="minorHAnsi" w:cs="TimesNewRoman,Bold"/>
          <w:b/>
          <w:bCs/>
        </w:rPr>
      </w:pPr>
    </w:p>
    <w:p w14:paraId="0EC8CEEF" w14:textId="636C58BE" w:rsidR="00C01B00" w:rsidRPr="00C01B00" w:rsidDel="00177FA4" w:rsidRDefault="00C01B00" w:rsidP="001F40E7">
      <w:pPr>
        <w:autoSpaceDE w:val="0"/>
        <w:autoSpaceDN w:val="0"/>
        <w:adjustRightInd w:val="0"/>
        <w:spacing w:line="276" w:lineRule="auto"/>
        <w:rPr>
          <w:del w:id="383" w:author="Eva Voss" w:date="2023-06-05T13:51:00Z"/>
          <w:rFonts w:asciiTheme="minorHAnsi" w:eastAsiaTheme="minorHAnsi" w:hAnsiTheme="minorHAnsi" w:cs="TimesNewRoman,Bold"/>
          <w:b/>
          <w:bCs/>
        </w:rPr>
      </w:pPr>
      <w:del w:id="384" w:author="Eva Voss" w:date="2023-06-05T13:51:00Z">
        <w:r w:rsidRPr="00C01B00" w:rsidDel="00177FA4">
          <w:rPr>
            <w:rFonts w:asciiTheme="minorHAnsi" w:eastAsiaTheme="minorHAnsi" w:hAnsiTheme="minorHAnsi" w:cs="TimesNewRoman,Bold"/>
            <w:b/>
            <w:bCs/>
          </w:rPr>
          <w:delText>Motor Carrier Services</w:delText>
        </w:r>
      </w:del>
    </w:p>
    <w:p w14:paraId="48B761DE" w14:textId="7C5A978E" w:rsidR="00C01B00" w:rsidRPr="001F40E7" w:rsidDel="00177FA4" w:rsidRDefault="00C01B00" w:rsidP="001F40E7">
      <w:pPr>
        <w:autoSpaceDE w:val="0"/>
        <w:autoSpaceDN w:val="0"/>
        <w:adjustRightInd w:val="0"/>
        <w:spacing w:line="276" w:lineRule="auto"/>
        <w:rPr>
          <w:del w:id="385" w:author="Eva Voss" w:date="2023-06-05T13:51:00Z"/>
          <w:rFonts w:eastAsiaTheme="minorHAnsi"/>
        </w:rPr>
      </w:pPr>
      <w:del w:id="386" w:author="Eva Voss" w:date="2023-06-05T13:51:00Z">
        <w:r w:rsidRPr="001F40E7" w:rsidDel="00177FA4">
          <w:rPr>
            <w:rFonts w:eastAsiaTheme="minorHAnsi"/>
          </w:rPr>
          <w:delText>Changes language to make sure that a tow vehicle is equal to or exceeds the gross vehicle weight of the</w:delText>
        </w:r>
        <w:r w:rsidR="0045179D" w:rsidRPr="001F40E7" w:rsidDel="00177FA4">
          <w:rPr>
            <w:rFonts w:eastAsiaTheme="minorHAnsi"/>
          </w:rPr>
          <w:delText xml:space="preserve"> </w:delText>
        </w:r>
        <w:r w:rsidRPr="001F40E7" w:rsidDel="00177FA4">
          <w:rPr>
            <w:rFonts w:eastAsiaTheme="minorHAnsi"/>
          </w:rPr>
          <w:delText>disabled vehicle it is towing.</w:delText>
        </w:r>
      </w:del>
    </w:p>
    <w:p w14:paraId="3E326095" w14:textId="3A75184D" w:rsidR="0045179D" w:rsidRPr="001F40E7" w:rsidDel="00177FA4" w:rsidRDefault="0045179D" w:rsidP="001F40E7">
      <w:pPr>
        <w:autoSpaceDE w:val="0"/>
        <w:autoSpaceDN w:val="0"/>
        <w:adjustRightInd w:val="0"/>
        <w:spacing w:line="276" w:lineRule="auto"/>
        <w:rPr>
          <w:del w:id="387" w:author="Eva Voss" w:date="2023-06-05T13:51:00Z"/>
          <w:rFonts w:eastAsiaTheme="minorHAnsi"/>
        </w:rPr>
      </w:pPr>
    </w:p>
    <w:p w14:paraId="2DB0134A" w14:textId="42AD470D" w:rsidR="00C01B00" w:rsidRPr="001F40E7" w:rsidDel="00177FA4" w:rsidRDefault="00C01B00" w:rsidP="001F40E7">
      <w:pPr>
        <w:autoSpaceDE w:val="0"/>
        <w:autoSpaceDN w:val="0"/>
        <w:adjustRightInd w:val="0"/>
        <w:spacing w:line="276" w:lineRule="auto"/>
        <w:rPr>
          <w:del w:id="388" w:author="Eva Voss" w:date="2023-06-05T13:51:00Z"/>
          <w:rFonts w:eastAsiaTheme="minorHAnsi"/>
        </w:rPr>
      </w:pPr>
      <w:del w:id="389" w:author="Eva Voss" w:date="2023-06-05T13:51:00Z">
        <w:r w:rsidRPr="001F40E7" w:rsidDel="00177FA4">
          <w:rPr>
            <w:rFonts w:eastAsiaTheme="minorHAnsi"/>
          </w:rPr>
          <w:delText>The act will allow emergency vehicles that travel the interstate to weigh 86,000 pounds.</w:delText>
        </w:r>
      </w:del>
    </w:p>
    <w:p w14:paraId="56E0CB95" w14:textId="0C8B8429" w:rsidR="0045179D" w:rsidRPr="001F40E7" w:rsidDel="00177FA4" w:rsidRDefault="0045179D" w:rsidP="001F40E7">
      <w:pPr>
        <w:autoSpaceDE w:val="0"/>
        <w:autoSpaceDN w:val="0"/>
        <w:adjustRightInd w:val="0"/>
        <w:spacing w:line="276" w:lineRule="auto"/>
        <w:rPr>
          <w:del w:id="390" w:author="Eva Voss" w:date="2023-06-05T13:51:00Z"/>
          <w:rFonts w:eastAsiaTheme="minorHAnsi"/>
        </w:rPr>
      </w:pPr>
    </w:p>
    <w:p w14:paraId="08EEFAD5" w14:textId="1186BB42" w:rsidR="00C01B00" w:rsidRPr="001F40E7" w:rsidDel="00177FA4" w:rsidRDefault="00C01B00" w:rsidP="001F40E7">
      <w:pPr>
        <w:autoSpaceDE w:val="0"/>
        <w:autoSpaceDN w:val="0"/>
        <w:adjustRightInd w:val="0"/>
        <w:spacing w:line="276" w:lineRule="auto"/>
        <w:rPr>
          <w:del w:id="391" w:author="Eva Voss" w:date="2023-06-05T13:51:00Z"/>
          <w:rFonts w:eastAsiaTheme="minorHAnsi"/>
        </w:rPr>
      </w:pPr>
      <w:del w:id="392" w:author="Eva Voss" w:date="2023-06-05T13:51:00Z">
        <w:r w:rsidRPr="001F40E7" w:rsidDel="00177FA4">
          <w:rPr>
            <w:rFonts w:eastAsiaTheme="minorHAnsi"/>
          </w:rPr>
          <w:delText>The act increases the length limit of some automobile transport trucks; this will require legislative action.</w:delText>
        </w:r>
      </w:del>
    </w:p>
    <w:p w14:paraId="53197FD7" w14:textId="78CA8CE5" w:rsidR="00116334" w:rsidRPr="001F40E7" w:rsidDel="00177FA4" w:rsidRDefault="00116334" w:rsidP="001F40E7">
      <w:pPr>
        <w:autoSpaceDE w:val="0"/>
        <w:autoSpaceDN w:val="0"/>
        <w:adjustRightInd w:val="0"/>
        <w:spacing w:line="276" w:lineRule="auto"/>
        <w:rPr>
          <w:del w:id="393" w:author="Eva Voss" w:date="2023-06-05T13:51:00Z"/>
          <w:rFonts w:eastAsiaTheme="minorHAnsi"/>
          <w:b/>
          <w:bCs/>
        </w:rPr>
      </w:pPr>
    </w:p>
    <w:p w14:paraId="144A395E" w14:textId="524F548C" w:rsidR="0045179D" w:rsidRPr="00116334" w:rsidDel="00177FA4" w:rsidRDefault="0045179D" w:rsidP="001F40E7">
      <w:pPr>
        <w:autoSpaceDE w:val="0"/>
        <w:autoSpaceDN w:val="0"/>
        <w:adjustRightInd w:val="0"/>
        <w:spacing w:line="276" w:lineRule="auto"/>
        <w:rPr>
          <w:del w:id="394" w:author="Eva Voss" w:date="2023-06-05T13:51:00Z"/>
          <w:rFonts w:asciiTheme="minorHAnsi" w:eastAsiaTheme="minorHAnsi" w:hAnsiTheme="minorHAnsi" w:cs="TimesNewRoman,Bold"/>
          <w:b/>
          <w:bCs/>
        </w:rPr>
      </w:pPr>
      <w:del w:id="395" w:author="Eva Voss" w:date="2023-06-05T13:51:00Z">
        <w:r w:rsidRPr="00116334" w:rsidDel="00177FA4">
          <w:rPr>
            <w:rFonts w:asciiTheme="minorHAnsi" w:eastAsiaTheme="minorHAnsi" w:hAnsiTheme="minorHAnsi" w:cs="TimesNewRoman,Bold"/>
            <w:b/>
            <w:bCs/>
          </w:rPr>
          <w:delText>Research</w:delText>
        </w:r>
      </w:del>
    </w:p>
    <w:p w14:paraId="7E8791F4" w14:textId="5C4D1922" w:rsidR="0045179D" w:rsidRPr="001F40E7" w:rsidDel="00177FA4" w:rsidRDefault="0045179D" w:rsidP="001F40E7">
      <w:pPr>
        <w:autoSpaceDE w:val="0"/>
        <w:autoSpaceDN w:val="0"/>
        <w:adjustRightInd w:val="0"/>
        <w:spacing w:line="276" w:lineRule="auto"/>
        <w:rPr>
          <w:del w:id="396" w:author="Eva Voss" w:date="2023-06-05T13:51:00Z"/>
          <w:rFonts w:eastAsiaTheme="minorHAnsi"/>
        </w:rPr>
      </w:pPr>
      <w:del w:id="397" w:author="Eva Voss" w:date="2023-06-05T13:51:00Z">
        <w:r w:rsidRPr="001F40E7" w:rsidDel="00177FA4">
          <w:rPr>
            <w:rFonts w:eastAsiaTheme="minorHAnsi"/>
          </w:rPr>
          <w:delText>Every Day Counts Program has been continued.</w:delText>
        </w:r>
      </w:del>
    </w:p>
    <w:p w14:paraId="31F7306F" w14:textId="14CA185A" w:rsidR="00116334" w:rsidRPr="001F40E7" w:rsidDel="00177FA4" w:rsidRDefault="00116334" w:rsidP="001F40E7">
      <w:pPr>
        <w:autoSpaceDE w:val="0"/>
        <w:autoSpaceDN w:val="0"/>
        <w:adjustRightInd w:val="0"/>
        <w:spacing w:line="276" w:lineRule="auto"/>
        <w:rPr>
          <w:del w:id="398" w:author="Eva Voss" w:date="2023-06-05T13:51:00Z"/>
          <w:rFonts w:eastAsiaTheme="minorHAnsi"/>
        </w:rPr>
      </w:pPr>
    </w:p>
    <w:p w14:paraId="7309D04A" w14:textId="7D4092D0" w:rsidR="0045179D" w:rsidRPr="001F40E7" w:rsidDel="00177FA4" w:rsidRDefault="0045179D" w:rsidP="001F40E7">
      <w:pPr>
        <w:autoSpaceDE w:val="0"/>
        <w:autoSpaceDN w:val="0"/>
        <w:adjustRightInd w:val="0"/>
        <w:spacing w:line="276" w:lineRule="auto"/>
        <w:rPr>
          <w:del w:id="399" w:author="Eva Voss" w:date="2023-06-05T13:51:00Z"/>
          <w:rFonts w:eastAsiaTheme="minorHAnsi"/>
        </w:rPr>
      </w:pPr>
      <w:del w:id="400" w:author="Eva Voss" w:date="2023-06-05T13:51:00Z">
        <w:r w:rsidRPr="001F40E7" w:rsidDel="00177FA4">
          <w:rPr>
            <w:rFonts w:eastAsiaTheme="minorHAnsi"/>
          </w:rPr>
          <w:delText>The FAST Act establishes a new National Surface Transportation and Innovative Finance Bureau.</w:delText>
        </w:r>
        <w:r w:rsidR="00EB7064" w:rsidDel="00177FA4">
          <w:rPr>
            <w:rFonts w:eastAsiaTheme="minorHAnsi"/>
          </w:rPr>
          <w:delText xml:space="preserve"> </w:delText>
        </w:r>
        <w:r w:rsidRPr="001F40E7" w:rsidDel="00177FA4">
          <w:rPr>
            <w:rFonts w:eastAsiaTheme="minorHAnsi"/>
          </w:rPr>
          <w:delText>Highway Research, Technology and Education Authorization Program funding mostly stays the same or has</w:delText>
        </w:r>
        <w:r w:rsidR="00116334" w:rsidRPr="001F40E7" w:rsidDel="00177FA4">
          <w:rPr>
            <w:rFonts w:eastAsiaTheme="minorHAnsi"/>
          </w:rPr>
          <w:delText xml:space="preserve"> </w:delText>
        </w:r>
        <w:r w:rsidRPr="001F40E7" w:rsidDel="00177FA4">
          <w:rPr>
            <w:rFonts w:eastAsiaTheme="minorHAnsi"/>
          </w:rPr>
          <w:delText>small increases.</w:delText>
        </w:r>
      </w:del>
    </w:p>
    <w:p w14:paraId="5A88890A" w14:textId="314D31F2" w:rsidR="00116334" w:rsidRPr="001F40E7" w:rsidDel="00177FA4" w:rsidRDefault="00116334" w:rsidP="001F40E7">
      <w:pPr>
        <w:autoSpaceDE w:val="0"/>
        <w:autoSpaceDN w:val="0"/>
        <w:adjustRightInd w:val="0"/>
        <w:spacing w:line="276" w:lineRule="auto"/>
        <w:rPr>
          <w:del w:id="401" w:author="Eva Voss" w:date="2023-06-05T13:51:00Z"/>
          <w:rFonts w:eastAsiaTheme="minorHAnsi"/>
        </w:rPr>
      </w:pPr>
    </w:p>
    <w:p w14:paraId="42FE1CAC" w14:textId="748C2212" w:rsidR="0045179D" w:rsidRPr="001F40E7" w:rsidDel="00177FA4" w:rsidRDefault="0045179D" w:rsidP="001F40E7">
      <w:pPr>
        <w:autoSpaceDE w:val="0"/>
        <w:autoSpaceDN w:val="0"/>
        <w:adjustRightInd w:val="0"/>
        <w:spacing w:line="276" w:lineRule="auto"/>
        <w:rPr>
          <w:del w:id="402" w:author="Eva Voss" w:date="2023-06-05T13:51:00Z"/>
          <w:rFonts w:eastAsiaTheme="minorHAnsi"/>
        </w:rPr>
      </w:pPr>
      <w:del w:id="403" w:author="Eva Voss" w:date="2023-06-05T13:51:00Z">
        <w:r w:rsidRPr="001F40E7" w:rsidDel="00177FA4">
          <w:rPr>
            <w:rFonts w:eastAsiaTheme="minorHAnsi"/>
          </w:rPr>
          <w:delText>The Innovative Pavement Research and Deployment Program have been expanded. It now requires the</w:delText>
        </w:r>
        <w:r w:rsidR="00116334" w:rsidRPr="001F40E7" w:rsidDel="00177FA4">
          <w:rPr>
            <w:rFonts w:eastAsiaTheme="minorHAnsi"/>
          </w:rPr>
          <w:delText xml:space="preserve"> </w:delText>
        </w:r>
        <w:r w:rsidRPr="001F40E7" w:rsidDel="00177FA4">
          <w:rPr>
            <w:rFonts w:eastAsiaTheme="minorHAnsi"/>
          </w:rPr>
          <w:delText>Secretary to develop a program to stimulate deployment of advanced transportation technologies to improve</w:delText>
        </w:r>
        <w:r w:rsidR="00116334" w:rsidRPr="001F40E7" w:rsidDel="00177FA4">
          <w:rPr>
            <w:rFonts w:eastAsiaTheme="minorHAnsi"/>
          </w:rPr>
          <w:delText xml:space="preserve"> </w:delText>
        </w:r>
        <w:r w:rsidRPr="001F40E7" w:rsidDel="00177FA4">
          <w:rPr>
            <w:rFonts w:eastAsiaTheme="minorHAnsi"/>
          </w:rPr>
          <w:delText>system safety, efficiency and performance.</w:delText>
        </w:r>
      </w:del>
    </w:p>
    <w:p w14:paraId="299EDCBC" w14:textId="3F0412F6" w:rsidR="00116334" w:rsidRPr="001F40E7" w:rsidDel="00177FA4" w:rsidRDefault="00116334" w:rsidP="001F40E7">
      <w:pPr>
        <w:autoSpaceDE w:val="0"/>
        <w:autoSpaceDN w:val="0"/>
        <w:adjustRightInd w:val="0"/>
        <w:spacing w:line="276" w:lineRule="auto"/>
        <w:rPr>
          <w:del w:id="404" w:author="Eva Voss" w:date="2023-06-05T13:51:00Z"/>
          <w:rFonts w:eastAsiaTheme="minorHAnsi"/>
        </w:rPr>
      </w:pPr>
    </w:p>
    <w:p w14:paraId="4E86E180" w14:textId="121ABFED" w:rsidR="0045179D" w:rsidRPr="001F40E7" w:rsidDel="00177FA4" w:rsidRDefault="0045179D" w:rsidP="001F40E7">
      <w:pPr>
        <w:autoSpaceDE w:val="0"/>
        <w:autoSpaceDN w:val="0"/>
        <w:adjustRightInd w:val="0"/>
        <w:spacing w:line="276" w:lineRule="auto"/>
        <w:rPr>
          <w:del w:id="405" w:author="Eva Voss" w:date="2023-06-05T13:51:00Z"/>
          <w:rFonts w:eastAsiaTheme="minorHAnsi"/>
        </w:rPr>
      </w:pPr>
      <w:del w:id="406" w:author="Eva Voss" w:date="2023-06-05T13:51:00Z">
        <w:r w:rsidRPr="001F40E7" w:rsidDel="00177FA4">
          <w:rPr>
            <w:rFonts w:eastAsiaTheme="minorHAnsi"/>
          </w:rPr>
          <w:delText>The goals for the Intelligent Transportation System have been expanded, but are mostly freight-related.</w:delText>
        </w:r>
      </w:del>
    </w:p>
    <w:p w14:paraId="2785D719" w14:textId="27419BD9" w:rsidR="00116334" w:rsidRPr="001F40E7" w:rsidDel="00177FA4" w:rsidRDefault="00116334" w:rsidP="001F40E7">
      <w:pPr>
        <w:autoSpaceDE w:val="0"/>
        <w:autoSpaceDN w:val="0"/>
        <w:adjustRightInd w:val="0"/>
        <w:spacing w:line="276" w:lineRule="auto"/>
        <w:rPr>
          <w:del w:id="407" w:author="Eva Voss" w:date="2023-06-05T13:51:00Z"/>
          <w:rFonts w:eastAsiaTheme="minorHAnsi"/>
        </w:rPr>
      </w:pPr>
    </w:p>
    <w:p w14:paraId="5499ADA0" w14:textId="66A2F2FB" w:rsidR="0045179D" w:rsidRPr="001F40E7" w:rsidDel="00177FA4" w:rsidRDefault="0045179D" w:rsidP="001F40E7">
      <w:pPr>
        <w:autoSpaceDE w:val="0"/>
        <w:autoSpaceDN w:val="0"/>
        <w:adjustRightInd w:val="0"/>
        <w:spacing w:line="276" w:lineRule="auto"/>
        <w:rPr>
          <w:del w:id="408" w:author="Eva Voss" w:date="2023-06-05T13:51:00Z"/>
          <w:rFonts w:eastAsiaTheme="minorHAnsi"/>
        </w:rPr>
      </w:pPr>
      <w:del w:id="409" w:author="Eva Voss" w:date="2023-06-05T13:51:00Z">
        <w:r w:rsidRPr="001F40E7" w:rsidDel="00177FA4">
          <w:rPr>
            <w:rFonts w:eastAsiaTheme="minorHAnsi"/>
          </w:rPr>
          <w:delText>ITS program funds for operational tests can’t be used for building physical surface infrastructure unless the</w:delText>
        </w:r>
        <w:r w:rsidR="00116334" w:rsidRPr="001F40E7" w:rsidDel="00177FA4">
          <w:rPr>
            <w:rFonts w:eastAsiaTheme="minorHAnsi"/>
          </w:rPr>
          <w:delText xml:space="preserve"> </w:delText>
        </w:r>
        <w:r w:rsidRPr="001F40E7" w:rsidDel="00177FA4">
          <w:rPr>
            <w:rFonts w:eastAsiaTheme="minorHAnsi"/>
          </w:rPr>
          <w:delText>construction is incidental and critically necessary to implement the ITS project.</w:delText>
        </w:r>
      </w:del>
    </w:p>
    <w:p w14:paraId="26A6C145" w14:textId="14507482" w:rsidR="00116334" w:rsidRPr="001F40E7" w:rsidDel="00177FA4" w:rsidRDefault="00116334" w:rsidP="001F40E7">
      <w:pPr>
        <w:autoSpaceDE w:val="0"/>
        <w:autoSpaceDN w:val="0"/>
        <w:adjustRightInd w:val="0"/>
        <w:spacing w:line="276" w:lineRule="auto"/>
        <w:rPr>
          <w:del w:id="410" w:author="Eva Voss" w:date="2023-06-05T13:51:00Z"/>
          <w:rFonts w:eastAsiaTheme="minorHAnsi"/>
        </w:rPr>
      </w:pPr>
    </w:p>
    <w:p w14:paraId="66514E5A" w14:textId="6C32AA69" w:rsidR="00B53258" w:rsidRPr="001F40E7" w:rsidDel="00177FA4" w:rsidRDefault="0045179D" w:rsidP="001F40E7">
      <w:pPr>
        <w:autoSpaceDE w:val="0"/>
        <w:autoSpaceDN w:val="0"/>
        <w:adjustRightInd w:val="0"/>
        <w:spacing w:line="276" w:lineRule="auto"/>
        <w:rPr>
          <w:del w:id="411" w:author="Eva Voss" w:date="2023-06-05T13:51:00Z"/>
          <w:rFonts w:eastAsiaTheme="minorHAnsi"/>
        </w:rPr>
      </w:pPr>
      <w:del w:id="412" w:author="Eva Voss" w:date="2023-06-05T13:51:00Z">
        <w:r w:rsidRPr="001F40E7" w:rsidDel="00177FA4">
          <w:rPr>
            <w:rFonts w:eastAsiaTheme="minorHAnsi"/>
          </w:rPr>
          <w:delText>The new Assistant Secretary for Research and Technology’s responsibilities would include coordinating</w:delText>
        </w:r>
        <w:r w:rsidR="00116334" w:rsidRPr="001F40E7" w:rsidDel="00177FA4">
          <w:rPr>
            <w:rFonts w:eastAsiaTheme="minorHAnsi"/>
          </w:rPr>
          <w:delText xml:space="preserve"> </w:delText>
        </w:r>
        <w:r w:rsidRPr="001F40E7" w:rsidDel="00177FA4">
          <w:rPr>
            <w:rFonts w:eastAsiaTheme="minorHAnsi"/>
          </w:rPr>
          <w:delText>departmental Research &amp; Technology activities, advancing innovative technologies, developing</w:delText>
        </w:r>
        <w:r w:rsidR="00B53258" w:rsidRPr="001F40E7" w:rsidDel="00177FA4">
          <w:rPr>
            <w:rFonts w:eastAsiaTheme="minorHAnsi"/>
          </w:rPr>
          <w:delText xml:space="preserve"> comprehensive statistics and data and coordinating multimodal and multidisciplinary research. The Secretary</w:delText>
        </w:r>
        <w:r w:rsidR="006C41D6" w:rsidRPr="001F40E7" w:rsidDel="00177FA4">
          <w:rPr>
            <w:rFonts w:eastAsiaTheme="minorHAnsi"/>
          </w:rPr>
          <w:delText xml:space="preserve"> </w:delText>
        </w:r>
        <w:r w:rsidR="00B53258" w:rsidRPr="001F40E7" w:rsidDel="00177FA4">
          <w:rPr>
            <w:rFonts w:eastAsiaTheme="minorHAnsi"/>
          </w:rPr>
          <w:delText>can enter into cooperative contracts with federal, state and local and other agencies to conduct departmental</w:delText>
        </w:r>
        <w:r w:rsidR="006C41D6" w:rsidRPr="001F40E7" w:rsidDel="00177FA4">
          <w:rPr>
            <w:rFonts w:eastAsiaTheme="minorHAnsi"/>
          </w:rPr>
          <w:delText xml:space="preserve"> </w:delText>
        </w:r>
        <w:r w:rsidR="00B53258" w:rsidRPr="001F40E7" w:rsidDel="00177FA4">
          <w:rPr>
            <w:rFonts w:eastAsiaTheme="minorHAnsi"/>
          </w:rPr>
          <w:delText>research on a 50/50 cost share basis.</w:delText>
        </w:r>
      </w:del>
    </w:p>
    <w:p w14:paraId="5837CE2D" w14:textId="6EC08035" w:rsidR="006C41D6" w:rsidRPr="001F40E7" w:rsidDel="00177FA4" w:rsidRDefault="006C41D6" w:rsidP="001F40E7">
      <w:pPr>
        <w:autoSpaceDE w:val="0"/>
        <w:autoSpaceDN w:val="0"/>
        <w:adjustRightInd w:val="0"/>
        <w:spacing w:line="276" w:lineRule="auto"/>
        <w:rPr>
          <w:del w:id="413" w:author="Eva Voss" w:date="2023-06-05T13:51:00Z"/>
          <w:rFonts w:eastAsiaTheme="minorHAnsi"/>
        </w:rPr>
      </w:pPr>
    </w:p>
    <w:p w14:paraId="6FED7B5F" w14:textId="12D9B7E1" w:rsidR="00B53258" w:rsidRPr="001F40E7" w:rsidDel="00177FA4" w:rsidRDefault="00B53258" w:rsidP="001F40E7">
      <w:pPr>
        <w:autoSpaceDE w:val="0"/>
        <w:autoSpaceDN w:val="0"/>
        <w:adjustRightInd w:val="0"/>
        <w:spacing w:line="276" w:lineRule="auto"/>
        <w:rPr>
          <w:del w:id="414" w:author="Eva Voss" w:date="2023-06-05T13:51:00Z"/>
          <w:rFonts w:eastAsiaTheme="minorHAnsi"/>
        </w:rPr>
      </w:pPr>
      <w:del w:id="415" w:author="Eva Voss" w:date="2023-06-05T13:51:00Z">
        <w:r w:rsidRPr="001F40E7" w:rsidDel="00177FA4">
          <w:rPr>
            <w:rFonts w:eastAsiaTheme="minorHAnsi"/>
          </w:rPr>
          <w:delText>The Transportation Research Board will be required to do a study ($5 million; report due in 3 years) on how</w:delText>
        </w:r>
        <w:r w:rsidR="006C41D6" w:rsidRPr="001F40E7" w:rsidDel="00177FA4">
          <w:rPr>
            <w:rFonts w:eastAsiaTheme="minorHAnsi"/>
          </w:rPr>
          <w:delText xml:space="preserve"> </w:delText>
        </w:r>
        <w:r w:rsidRPr="001F40E7" w:rsidDel="00177FA4">
          <w:rPr>
            <w:rFonts w:eastAsiaTheme="minorHAnsi"/>
          </w:rPr>
          <w:delText>to restore the interstate highway system to premier status.</w:delText>
        </w:r>
      </w:del>
    </w:p>
    <w:p w14:paraId="04A2E25A" w14:textId="456FDEDF" w:rsidR="006C41D6" w:rsidRPr="001F40E7" w:rsidDel="00177FA4" w:rsidRDefault="006C41D6" w:rsidP="001F40E7">
      <w:pPr>
        <w:autoSpaceDE w:val="0"/>
        <w:autoSpaceDN w:val="0"/>
        <w:adjustRightInd w:val="0"/>
        <w:spacing w:line="276" w:lineRule="auto"/>
        <w:rPr>
          <w:del w:id="416" w:author="Eva Voss" w:date="2023-06-05T13:51:00Z"/>
          <w:rFonts w:eastAsiaTheme="minorHAnsi"/>
        </w:rPr>
      </w:pPr>
    </w:p>
    <w:p w14:paraId="77D24D77" w14:textId="571FD04F" w:rsidR="00B53258" w:rsidRPr="001F40E7" w:rsidDel="00177FA4" w:rsidRDefault="00B53258" w:rsidP="001F40E7">
      <w:pPr>
        <w:autoSpaceDE w:val="0"/>
        <w:autoSpaceDN w:val="0"/>
        <w:adjustRightInd w:val="0"/>
        <w:spacing w:line="276" w:lineRule="auto"/>
        <w:rPr>
          <w:del w:id="417" w:author="Eva Voss" w:date="2023-06-05T13:51:00Z"/>
          <w:rFonts w:eastAsiaTheme="minorHAnsi"/>
        </w:rPr>
      </w:pPr>
      <w:del w:id="418" w:author="Eva Voss" w:date="2023-06-05T13:51:00Z">
        <w:r w:rsidRPr="001F40E7" w:rsidDel="00177FA4">
          <w:rPr>
            <w:rFonts w:eastAsiaTheme="minorHAnsi"/>
          </w:rPr>
          <w:delText>University Transportation Center funding has been increased; funding levels within ranges will be flexible</w:delText>
        </w:r>
        <w:r w:rsidR="006C41D6" w:rsidRPr="001F40E7" w:rsidDel="00177FA4">
          <w:rPr>
            <w:rFonts w:eastAsiaTheme="minorHAnsi"/>
          </w:rPr>
          <w:delText xml:space="preserve"> </w:delText>
        </w:r>
        <w:r w:rsidRPr="001F40E7" w:rsidDel="00177FA4">
          <w:rPr>
            <w:rFonts w:eastAsiaTheme="minorHAnsi"/>
          </w:rPr>
          <w:delText>instead of fixed. No change in matching requirements.</w:delText>
        </w:r>
      </w:del>
    </w:p>
    <w:p w14:paraId="59F2C5F7" w14:textId="7A8746FB" w:rsidR="006C41D6" w:rsidDel="00177FA4" w:rsidRDefault="006C41D6" w:rsidP="001F40E7">
      <w:pPr>
        <w:autoSpaceDE w:val="0"/>
        <w:autoSpaceDN w:val="0"/>
        <w:adjustRightInd w:val="0"/>
        <w:spacing w:line="276" w:lineRule="auto"/>
        <w:rPr>
          <w:del w:id="419" w:author="Eva Voss" w:date="2023-06-05T13:51:00Z"/>
          <w:rFonts w:asciiTheme="minorHAnsi" w:eastAsiaTheme="minorHAnsi" w:hAnsiTheme="minorHAnsi" w:cs="TimesNewRoman,Bold"/>
          <w:b/>
          <w:bCs/>
        </w:rPr>
      </w:pPr>
    </w:p>
    <w:p w14:paraId="51A178C2" w14:textId="4949ADD2" w:rsidR="00B53258" w:rsidRPr="00B53258" w:rsidDel="00177FA4" w:rsidRDefault="00B53258" w:rsidP="001F40E7">
      <w:pPr>
        <w:autoSpaceDE w:val="0"/>
        <w:autoSpaceDN w:val="0"/>
        <w:adjustRightInd w:val="0"/>
        <w:spacing w:line="276" w:lineRule="auto"/>
        <w:rPr>
          <w:del w:id="420" w:author="Eva Voss" w:date="2023-06-05T13:51:00Z"/>
          <w:rFonts w:asciiTheme="minorHAnsi" w:eastAsiaTheme="minorHAnsi" w:hAnsiTheme="minorHAnsi" w:cs="TimesNewRoman,Bold"/>
          <w:b/>
          <w:bCs/>
        </w:rPr>
      </w:pPr>
      <w:del w:id="421" w:author="Eva Voss" w:date="2023-06-05T13:51:00Z">
        <w:r w:rsidRPr="00B53258" w:rsidDel="00177FA4">
          <w:rPr>
            <w:rFonts w:asciiTheme="minorHAnsi" w:eastAsiaTheme="minorHAnsi" w:hAnsiTheme="minorHAnsi" w:cs="TimesNewRoman,Bold"/>
            <w:b/>
            <w:bCs/>
          </w:rPr>
          <w:delText>Rail</w:delText>
        </w:r>
      </w:del>
    </w:p>
    <w:p w14:paraId="3AA29720" w14:textId="43BF78F2" w:rsidR="00B53258" w:rsidRPr="001F40E7" w:rsidDel="00177FA4" w:rsidRDefault="00B53258" w:rsidP="001F40E7">
      <w:pPr>
        <w:autoSpaceDE w:val="0"/>
        <w:autoSpaceDN w:val="0"/>
        <w:adjustRightInd w:val="0"/>
        <w:spacing w:line="276" w:lineRule="auto"/>
        <w:rPr>
          <w:del w:id="422" w:author="Eva Voss" w:date="2023-06-05T13:51:00Z"/>
          <w:rFonts w:eastAsiaTheme="minorHAnsi"/>
        </w:rPr>
      </w:pPr>
      <w:del w:id="423" w:author="Eva Voss" w:date="2023-06-05T13:51:00Z">
        <w:r w:rsidRPr="001F40E7" w:rsidDel="00177FA4">
          <w:rPr>
            <w:rFonts w:eastAsiaTheme="minorHAnsi"/>
          </w:rPr>
          <w:delText>This is the first surface transportation bill to include a rail title; passenger rail and other rail investments total</w:delText>
        </w:r>
        <w:r w:rsidR="002B0035" w:rsidRPr="001F40E7" w:rsidDel="00177FA4">
          <w:rPr>
            <w:rFonts w:eastAsiaTheme="minorHAnsi"/>
          </w:rPr>
          <w:delText xml:space="preserve"> </w:delText>
        </w:r>
        <w:r w:rsidRPr="001F40E7" w:rsidDel="00177FA4">
          <w:rPr>
            <w:rFonts w:eastAsiaTheme="minorHAnsi"/>
          </w:rPr>
          <w:delText>$10.4 billion over the five-year life of the legislation. Federal funding for intercity passenger rail does not</w:delText>
        </w:r>
        <w:r w:rsidR="002B0035" w:rsidRPr="001F40E7" w:rsidDel="00177FA4">
          <w:rPr>
            <w:rFonts w:eastAsiaTheme="minorHAnsi"/>
          </w:rPr>
          <w:delText xml:space="preserve"> </w:delText>
        </w:r>
        <w:r w:rsidRPr="001F40E7" w:rsidDel="00177FA4">
          <w:rPr>
            <w:rFonts w:eastAsiaTheme="minorHAnsi"/>
          </w:rPr>
          <w:delText>begin until Federal Fiscal Year 2017.</w:delText>
        </w:r>
      </w:del>
    </w:p>
    <w:p w14:paraId="0A8C68A4" w14:textId="238FA7F8" w:rsidR="002B0035" w:rsidRPr="001F40E7" w:rsidDel="00177FA4" w:rsidRDefault="002B0035" w:rsidP="001F40E7">
      <w:pPr>
        <w:autoSpaceDE w:val="0"/>
        <w:autoSpaceDN w:val="0"/>
        <w:adjustRightInd w:val="0"/>
        <w:spacing w:line="276" w:lineRule="auto"/>
        <w:rPr>
          <w:del w:id="424" w:author="Eva Voss" w:date="2023-06-05T13:51:00Z"/>
          <w:rFonts w:eastAsiaTheme="minorHAnsi"/>
        </w:rPr>
      </w:pPr>
    </w:p>
    <w:p w14:paraId="47971007" w14:textId="6008BCFC" w:rsidR="00B53258" w:rsidRPr="001F40E7" w:rsidDel="00177FA4" w:rsidRDefault="00B53258" w:rsidP="001F40E7">
      <w:pPr>
        <w:autoSpaceDE w:val="0"/>
        <w:autoSpaceDN w:val="0"/>
        <w:adjustRightInd w:val="0"/>
        <w:spacing w:line="276" w:lineRule="auto"/>
        <w:rPr>
          <w:del w:id="425" w:author="Eva Voss" w:date="2023-06-05T13:51:00Z"/>
          <w:rFonts w:eastAsiaTheme="minorHAnsi"/>
        </w:rPr>
      </w:pPr>
      <w:del w:id="426" w:author="Eva Voss" w:date="2023-06-05T13:51:00Z">
        <w:r w:rsidRPr="001F40E7" w:rsidDel="00177FA4">
          <w:rPr>
            <w:rFonts w:eastAsiaTheme="minorHAnsi"/>
          </w:rPr>
          <w:delText>FAST Act’s most significant language to Missouri pertains to operating assistance. For the first time,</w:delText>
        </w:r>
        <w:r w:rsidR="002B0035" w:rsidRPr="001F40E7" w:rsidDel="00177FA4">
          <w:rPr>
            <w:rFonts w:eastAsiaTheme="minorHAnsi"/>
          </w:rPr>
          <w:delText xml:space="preserve"> </w:delText>
        </w:r>
        <w:r w:rsidRPr="001F40E7" w:rsidDel="00177FA4">
          <w:rPr>
            <w:rFonts w:eastAsiaTheme="minorHAnsi"/>
          </w:rPr>
          <w:delText>Congress has provided states a chance to compete for $20 million per year to offset costs for state</w:delText>
        </w:r>
        <w:r w:rsidR="00A7766B" w:rsidDel="00177FA4">
          <w:rPr>
            <w:rFonts w:eastAsiaTheme="minorHAnsi"/>
          </w:rPr>
          <w:delText>-</w:delText>
        </w:r>
        <w:r w:rsidRPr="001F40E7" w:rsidDel="00177FA4">
          <w:rPr>
            <w:rFonts w:eastAsiaTheme="minorHAnsi"/>
          </w:rPr>
          <w:delText>sponsored</w:delText>
        </w:r>
        <w:r w:rsidR="002B0035" w:rsidRPr="001F40E7" w:rsidDel="00177FA4">
          <w:rPr>
            <w:rFonts w:eastAsiaTheme="minorHAnsi"/>
          </w:rPr>
          <w:delText xml:space="preserve"> </w:delText>
        </w:r>
        <w:r w:rsidRPr="001F40E7" w:rsidDel="00177FA4">
          <w:rPr>
            <w:rFonts w:eastAsiaTheme="minorHAnsi"/>
          </w:rPr>
          <w:delText>service. This primarily targets states’ new cost from the Passenger Rail Investment and Improvement Act of</w:delText>
        </w:r>
        <w:r w:rsidR="002B0035" w:rsidRPr="001F40E7" w:rsidDel="00177FA4">
          <w:rPr>
            <w:rFonts w:eastAsiaTheme="minorHAnsi"/>
          </w:rPr>
          <w:delText xml:space="preserve"> </w:delText>
        </w:r>
        <w:r w:rsidRPr="001F40E7" w:rsidDel="00177FA4">
          <w:rPr>
            <w:rFonts w:eastAsiaTheme="minorHAnsi"/>
          </w:rPr>
          <w:delText>2009 (PRIIA).</w:delText>
        </w:r>
      </w:del>
    </w:p>
    <w:p w14:paraId="094EBC15" w14:textId="4A46E796" w:rsidR="002B0035" w:rsidRPr="001F40E7" w:rsidDel="00177FA4" w:rsidRDefault="002B0035" w:rsidP="001F40E7">
      <w:pPr>
        <w:autoSpaceDE w:val="0"/>
        <w:autoSpaceDN w:val="0"/>
        <w:adjustRightInd w:val="0"/>
        <w:spacing w:line="276" w:lineRule="auto"/>
        <w:rPr>
          <w:del w:id="427" w:author="Eva Voss" w:date="2023-06-05T13:51:00Z"/>
          <w:rFonts w:eastAsiaTheme="minorHAnsi"/>
        </w:rPr>
      </w:pPr>
    </w:p>
    <w:p w14:paraId="2C921572" w14:textId="2BC24F38" w:rsidR="00B53258" w:rsidRPr="001F40E7" w:rsidDel="00177FA4" w:rsidRDefault="00B53258" w:rsidP="001F40E7">
      <w:pPr>
        <w:autoSpaceDE w:val="0"/>
        <w:autoSpaceDN w:val="0"/>
        <w:adjustRightInd w:val="0"/>
        <w:spacing w:line="276" w:lineRule="auto"/>
        <w:rPr>
          <w:del w:id="428" w:author="Eva Voss" w:date="2023-06-05T13:51:00Z"/>
          <w:rFonts w:eastAsiaTheme="minorHAnsi"/>
        </w:rPr>
      </w:pPr>
      <w:del w:id="429" w:author="Eva Voss" w:date="2023-06-05T13:51:00Z">
        <w:r w:rsidRPr="001F40E7" w:rsidDel="00177FA4">
          <w:rPr>
            <w:rFonts w:eastAsiaTheme="minorHAnsi"/>
          </w:rPr>
          <w:delText>In Missouri’s case, costs were relatively the same after PRIIA. Therefore, it is uncertain how much Missouri</w:delText>
        </w:r>
        <w:r w:rsidR="002B0035" w:rsidRPr="001F40E7" w:rsidDel="00177FA4">
          <w:rPr>
            <w:rFonts w:eastAsiaTheme="minorHAnsi"/>
          </w:rPr>
          <w:delText xml:space="preserve"> </w:delText>
        </w:r>
        <w:r w:rsidRPr="001F40E7" w:rsidDel="00177FA4">
          <w:rPr>
            <w:rFonts w:eastAsiaTheme="minorHAnsi"/>
          </w:rPr>
          <w:delText>will be able to obtain from this new funding source.</w:delText>
        </w:r>
        <w:r w:rsidR="00612CE1" w:rsidDel="00177FA4">
          <w:rPr>
            <w:rFonts w:eastAsiaTheme="minorHAnsi"/>
          </w:rPr>
          <w:delText xml:space="preserve"> </w:delText>
        </w:r>
        <w:r w:rsidRPr="001F40E7" w:rsidDel="00177FA4">
          <w:rPr>
            <w:rFonts w:eastAsiaTheme="minorHAnsi"/>
          </w:rPr>
          <w:delText>States can compete for this funding to improve infrastructure and vehicles used in the delivery of intercity</w:delText>
        </w:r>
        <w:r w:rsidR="002B0035" w:rsidRPr="001F40E7" w:rsidDel="00177FA4">
          <w:rPr>
            <w:rFonts w:eastAsiaTheme="minorHAnsi"/>
          </w:rPr>
          <w:delText xml:space="preserve"> </w:delText>
        </w:r>
        <w:r w:rsidRPr="001F40E7" w:rsidDel="00177FA4">
          <w:rPr>
            <w:rFonts w:eastAsiaTheme="minorHAnsi"/>
          </w:rPr>
          <w:delText>passenger rail. This is similar to what Congress did through ARRA and the creation of the High Speed and</w:delText>
        </w:r>
        <w:r w:rsidR="002B0035" w:rsidRPr="001F40E7" w:rsidDel="00177FA4">
          <w:rPr>
            <w:rFonts w:eastAsiaTheme="minorHAnsi"/>
          </w:rPr>
          <w:delText xml:space="preserve"> </w:delText>
        </w:r>
        <w:r w:rsidRPr="001F40E7" w:rsidDel="00177FA4">
          <w:rPr>
            <w:rFonts w:eastAsiaTheme="minorHAnsi"/>
          </w:rPr>
          <w:delText>Improved Passenger Rail Program – which delivered much needed projects like the Osage River Railroad</w:delText>
        </w:r>
        <w:r w:rsidR="002B0035" w:rsidRPr="001F40E7" w:rsidDel="00177FA4">
          <w:rPr>
            <w:rFonts w:eastAsiaTheme="minorHAnsi"/>
          </w:rPr>
          <w:delText xml:space="preserve"> </w:delText>
        </w:r>
        <w:r w:rsidRPr="001F40E7" w:rsidDel="00177FA4">
          <w:rPr>
            <w:rFonts w:eastAsiaTheme="minorHAnsi"/>
          </w:rPr>
          <w:delText>Bridge.</w:delText>
        </w:r>
      </w:del>
    </w:p>
    <w:p w14:paraId="7B4D8982" w14:textId="5865F441" w:rsidR="002B0035" w:rsidRPr="001F40E7" w:rsidDel="00177FA4" w:rsidRDefault="002B0035" w:rsidP="001F40E7">
      <w:pPr>
        <w:autoSpaceDE w:val="0"/>
        <w:autoSpaceDN w:val="0"/>
        <w:adjustRightInd w:val="0"/>
        <w:spacing w:line="276" w:lineRule="auto"/>
        <w:rPr>
          <w:del w:id="430" w:author="Eva Voss" w:date="2023-06-05T13:51:00Z"/>
          <w:rFonts w:eastAsiaTheme="minorHAnsi"/>
        </w:rPr>
      </w:pPr>
    </w:p>
    <w:p w14:paraId="68A12AEC" w14:textId="04BA9D34" w:rsidR="00B53258" w:rsidRPr="001F40E7" w:rsidDel="00177FA4" w:rsidRDefault="00B53258" w:rsidP="001F40E7">
      <w:pPr>
        <w:autoSpaceDE w:val="0"/>
        <w:autoSpaceDN w:val="0"/>
        <w:adjustRightInd w:val="0"/>
        <w:spacing w:line="276" w:lineRule="auto"/>
        <w:rPr>
          <w:del w:id="431" w:author="Eva Voss" w:date="2023-06-05T13:51:00Z"/>
          <w:rFonts w:eastAsiaTheme="minorHAnsi"/>
        </w:rPr>
      </w:pPr>
      <w:del w:id="432" w:author="Eva Voss" w:date="2023-06-05T13:51:00Z">
        <w:r w:rsidRPr="001F40E7" w:rsidDel="00177FA4">
          <w:rPr>
            <w:rFonts w:eastAsiaTheme="minorHAnsi"/>
          </w:rPr>
          <w:delText>Grade crossing safety remained a distinct safety program targeting improvements at highway rail grade</w:delText>
        </w:r>
        <w:r w:rsidR="002B0035" w:rsidRPr="001F40E7" w:rsidDel="00177FA4">
          <w:rPr>
            <w:rFonts w:eastAsiaTheme="minorHAnsi"/>
          </w:rPr>
          <w:delText xml:space="preserve"> </w:delText>
        </w:r>
        <w:r w:rsidRPr="001F40E7" w:rsidDel="00177FA4">
          <w:rPr>
            <w:rFonts w:eastAsiaTheme="minorHAnsi"/>
          </w:rPr>
          <w:delText>crossings.</w:delText>
        </w:r>
      </w:del>
    </w:p>
    <w:p w14:paraId="09F892C1" w14:textId="062D78AF" w:rsidR="002B0035" w:rsidRPr="001F40E7" w:rsidDel="00177FA4" w:rsidRDefault="002B0035" w:rsidP="001F40E7">
      <w:pPr>
        <w:autoSpaceDE w:val="0"/>
        <w:autoSpaceDN w:val="0"/>
        <w:adjustRightInd w:val="0"/>
        <w:spacing w:line="276" w:lineRule="auto"/>
        <w:rPr>
          <w:del w:id="433" w:author="Eva Voss" w:date="2023-06-05T13:51:00Z"/>
          <w:rFonts w:eastAsiaTheme="minorHAnsi"/>
        </w:rPr>
      </w:pPr>
    </w:p>
    <w:p w14:paraId="2022A29F" w14:textId="6F285B8B" w:rsidR="00B53258" w:rsidRPr="001F40E7" w:rsidDel="00177FA4" w:rsidRDefault="00B53258" w:rsidP="001F40E7">
      <w:pPr>
        <w:autoSpaceDE w:val="0"/>
        <w:autoSpaceDN w:val="0"/>
        <w:adjustRightInd w:val="0"/>
        <w:spacing w:line="276" w:lineRule="auto"/>
        <w:rPr>
          <w:del w:id="434" w:author="Eva Voss" w:date="2023-06-05T13:51:00Z"/>
          <w:rFonts w:eastAsiaTheme="minorHAnsi"/>
        </w:rPr>
      </w:pPr>
      <w:del w:id="435" w:author="Eva Voss" w:date="2023-06-05T13:51:00Z">
        <w:r w:rsidRPr="001F40E7" w:rsidDel="00177FA4">
          <w:rPr>
            <w:rFonts w:eastAsiaTheme="minorHAnsi"/>
          </w:rPr>
          <w:delText>Congress also put funding towards a committee currently working on costs. This committee stems is made</w:delText>
        </w:r>
        <w:r w:rsidR="002B0035" w:rsidRPr="001F40E7" w:rsidDel="00177FA4">
          <w:rPr>
            <w:rFonts w:eastAsiaTheme="minorHAnsi"/>
          </w:rPr>
          <w:delText xml:space="preserve"> </w:delText>
        </w:r>
        <w:r w:rsidRPr="001F40E7" w:rsidDel="00177FA4">
          <w:rPr>
            <w:rFonts w:eastAsiaTheme="minorHAnsi"/>
          </w:rPr>
          <w:delText>up of the Federal Railroad Administration, states, and Amtrak. The committee continues to work to help</w:delText>
        </w:r>
        <w:r w:rsidR="002B0035" w:rsidRPr="001F40E7" w:rsidDel="00177FA4">
          <w:rPr>
            <w:rFonts w:eastAsiaTheme="minorHAnsi"/>
          </w:rPr>
          <w:delText xml:space="preserve"> </w:delText>
        </w:r>
        <w:r w:rsidRPr="001F40E7" w:rsidDel="00177FA4">
          <w:rPr>
            <w:rFonts w:eastAsiaTheme="minorHAnsi"/>
          </w:rPr>
          <w:delText>ensure states are paying only their fair share of costs. For example, this committee is addressing call center</w:delText>
        </w:r>
        <w:r w:rsidR="002B0035" w:rsidRPr="001F40E7" w:rsidDel="00177FA4">
          <w:rPr>
            <w:rFonts w:eastAsiaTheme="minorHAnsi"/>
          </w:rPr>
          <w:delText xml:space="preserve"> </w:delText>
        </w:r>
        <w:r w:rsidRPr="001F40E7" w:rsidDel="00177FA4">
          <w:rPr>
            <w:rFonts w:eastAsiaTheme="minorHAnsi"/>
          </w:rPr>
          <w:delText>costs.</w:delText>
        </w:r>
      </w:del>
    </w:p>
    <w:p w14:paraId="6BC5838D" w14:textId="7A4CC87F" w:rsidR="002B0035" w:rsidRPr="001F40E7" w:rsidDel="00177FA4" w:rsidRDefault="002B0035" w:rsidP="001F40E7">
      <w:pPr>
        <w:autoSpaceDE w:val="0"/>
        <w:autoSpaceDN w:val="0"/>
        <w:adjustRightInd w:val="0"/>
        <w:spacing w:line="276" w:lineRule="auto"/>
        <w:rPr>
          <w:del w:id="436" w:author="Eva Voss" w:date="2023-06-05T13:51:00Z"/>
          <w:rFonts w:eastAsiaTheme="minorHAnsi"/>
        </w:rPr>
      </w:pPr>
    </w:p>
    <w:p w14:paraId="1354B79B" w14:textId="05849F92" w:rsidR="0045179D" w:rsidRPr="001F40E7" w:rsidDel="00177FA4" w:rsidRDefault="00B53258" w:rsidP="001F40E7">
      <w:pPr>
        <w:autoSpaceDE w:val="0"/>
        <w:autoSpaceDN w:val="0"/>
        <w:adjustRightInd w:val="0"/>
        <w:spacing w:line="276" w:lineRule="auto"/>
        <w:rPr>
          <w:del w:id="437" w:author="Eva Voss" w:date="2023-06-05T13:51:00Z"/>
          <w:rFonts w:eastAsiaTheme="minorHAnsi"/>
        </w:rPr>
      </w:pPr>
      <w:del w:id="438" w:author="Eva Voss" w:date="2023-06-05T13:51:00Z">
        <w:r w:rsidRPr="001F40E7" w:rsidDel="00177FA4">
          <w:rPr>
            <w:rFonts w:eastAsiaTheme="minorHAnsi"/>
          </w:rPr>
          <w:delText xml:space="preserve">Missouri has identified to Amtrak for years </w:delText>
        </w:r>
        <w:r w:rsidR="00A7766B" w:rsidDel="00177FA4">
          <w:rPr>
            <w:rFonts w:eastAsiaTheme="minorHAnsi"/>
          </w:rPr>
          <w:delText>that its</w:delText>
        </w:r>
        <w:r w:rsidRPr="001F40E7" w:rsidDel="00177FA4">
          <w:rPr>
            <w:rFonts w:eastAsiaTheme="minorHAnsi"/>
          </w:rPr>
          <w:delText xml:space="preserve"> call center costs are too high and they need a better system</w:delText>
        </w:r>
        <w:r w:rsidR="002B0035" w:rsidRPr="001F40E7" w:rsidDel="00177FA4">
          <w:rPr>
            <w:rFonts w:eastAsiaTheme="minorHAnsi"/>
          </w:rPr>
          <w:delText xml:space="preserve"> </w:delText>
        </w:r>
        <w:r w:rsidRPr="001F40E7" w:rsidDel="00177FA4">
          <w:rPr>
            <w:rFonts w:eastAsiaTheme="minorHAnsi"/>
          </w:rPr>
          <w:delText>to track where these costs are allocated. It seems they are primarily allocated to</w:delText>
        </w:r>
        <w:r w:rsidRPr="00B53258" w:rsidDel="00177FA4">
          <w:rPr>
            <w:rFonts w:asciiTheme="minorHAnsi" w:eastAsiaTheme="minorHAnsi" w:hAnsiTheme="minorHAnsi" w:cs="TimesNewRoman"/>
          </w:rPr>
          <w:delText xml:space="preserve"> </w:delText>
        </w:r>
        <w:r w:rsidRPr="001F40E7" w:rsidDel="00177FA4">
          <w:rPr>
            <w:rFonts w:eastAsiaTheme="minorHAnsi"/>
          </w:rPr>
          <w:delText>states, instead of Amtrak,</w:delText>
        </w:r>
        <w:r w:rsidR="002B0035" w:rsidRPr="001F40E7" w:rsidDel="00177FA4">
          <w:rPr>
            <w:rFonts w:eastAsiaTheme="minorHAnsi"/>
          </w:rPr>
          <w:delText xml:space="preserve"> </w:delText>
        </w:r>
        <w:r w:rsidRPr="001F40E7" w:rsidDel="00177FA4">
          <w:rPr>
            <w:rFonts w:eastAsiaTheme="minorHAnsi"/>
          </w:rPr>
          <w:delText>where appropriate. This should continue to help lower costs to Missouri and other states.</w:delText>
        </w:r>
      </w:del>
    </w:p>
    <w:p w14:paraId="341460B1" w14:textId="77777777" w:rsidR="00B21386" w:rsidRPr="001F40E7" w:rsidRDefault="00B21386" w:rsidP="001F40E7">
      <w:pPr>
        <w:autoSpaceDE w:val="0"/>
        <w:autoSpaceDN w:val="0"/>
        <w:adjustRightInd w:val="0"/>
        <w:spacing w:line="276" w:lineRule="auto"/>
        <w:rPr>
          <w:rFonts w:eastAsia="CenturyGothic,Bold"/>
          <w:b/>
          <w:bCs/>
        </w:rPr>
      </w:pPr>
    </w:p>
    <w:p w14:paraId="0CCE46A9" w14:textId="77777777" w:rsidR="00844FC8" w:rsidRPr="00486C0C" w:rsidRDefault="00844FC8" w:rsidP="00EB7064">
      <w:pPr>
        <w:autoSpaceDE w:val="0"/>
        <w:autoSpaceDN w:val="0"/>
        <w:adjustRightInd w:val="0"/>
        <w:spacing w:line="276" w:lineRule="auto"/>
        <w:rPr>
          <w:rFonts w:asciiTheme="minorHAnsi" w:hAnsiTheme="minorHAnsi"/>
          <w:b/>
          <w:bCs/>
        </w:rPr>
      </w:pPr>
      <w:r w:rsidRPr="00486C0C">
        <w:rPr>
          <w:rFonts w:asciiTheme="minorHAnsi" w:hAnsiTheme="minorHAnsi"/>
          <w:b/>
          <w:bCs/>
        </w:rPr>
        <w:t xml:space="preserve">Highway and Bridge Revenue Sources </w:t>
      </w:r>
    </w:p>
    <w:p w14:paraId="60798B7F" w14:textId="77777777" w:rsidR="00844FC8" w:rsidRPr="00EA4C20" w:rsidRDefault="00844FC8" w:rsidP="00EB7064">
      <w:pPr>
        <w:autoSpaceDE w:val="0"/>
        <w:autoSpaceDN w:val="0"/>
        <w:adjustRightInd w:val="0"/>
        <w:spacing w:line="276" w:lineRule="auto"/>
        <w:rPr>
          <w:rFonts w:asciiTheme="minorHAnsi" w:hAnsiTheme="minorHAnsi" w:cs="Arial"/>
          <w:b/>
          <w:u w:val="single"/>
          <w:rPrChange w:id="439" w:author="Eva Voss" w:date="2023-06-08T16:30:00Z">
            <w:rPr>
              <w:rFonts w:asciiTheme="minorHAnsi" w:hAnsiTheme="minorHAnsi" w:cs="Arial"/>
              <w:bCs/>
              <w:u w:val="single"/>
            </w:rPr>
          </w:rPrChange>
        </w:rPr>
      </w:pPr>
      <w:r w:rsidRPr="00EA4C20">
        <w:rPr>
          <w:rFonts w:asciiTheme="minorHAnsi" w:hAnsiTheme="minorHAnsi" w:cs="Arial"/>
          <w:b/>
          <w:u w:val="single"/>
          <w:rPrChange w:id="440" w:author="Eva Voss" w:date="2023-06-08T16:30:00Z">
            <w:rPr>
              <w:rFonts w:asciiTheme="minorHAnsi" w:hAnsiTheme="minorHAnsi" w:cs="Arial"/>
              <w:bCs/>
              <w:u w:val="single"/>
            </w:rPr>
          </w:rPrChange>
        </w:rPr>
        <w:t xml:space="preserve">State </w:t>
      </w:r>
      <w:r w:rsidR="00B339A2" w:rsidRPr="00EA4C20">
        <w:rPr>
          <w:rFonts w:asciiTheme="minorHAnsi" w:hAnsiTheme="minorHAnsi" w:cs="Arial"/>
          <w:b/>
          <w:u w:val="single"/>
          <w:rPrChange w:id="441" w:author="Eva Voss" w:date="2023-06-08T16:30:00Z">
            <w:rPr>
              <w:rFonts w:asciiTheme="minorHAnsi" w:hAnsiTheme="minorHAnsi" w:cs="Arial"/>
              <w:u w:val="single"/>
            </w:rPr>
          </w:rPrChange>
        </w:rPr>
        <w:t>m</w:t>
      </w:r>
      <w:r w:rsidRPr="00EA4C20">
        <w:rPr>
          <w:rFonts w:asciiTheme="minorHAnsi" w:hAnsiTheme="minorHAnsi" w:cs="Arial"/>
          <w:b/>
          <w:u w:val="single"/>
          <w:rPrChange w:id="442" w:author="Eva Voss" w:date="2023-06-08T16:30:00Z">
            <w:rPr>
              <w:rFonts w:asciiTheme="minorHAnsi" w:hAnsiTheme="minorHAnsi" w:cs="Arial"/>
              <w:u w:val="single"/>
            </w:rPr>
          </w:rPrChange>
        </w:rPr>
        <w:t>otor fuel tax</w:t>
      </w:r>
      <w:r w:rsidRPr="00EA4C20">
        <w:rPr>
          <w:rFonts w:asciiTheme="minorHAnsi" w:hAnsiTheme="minorHAnsi" w:cs="Arial"/>
          <w:b/>
          <w:u w:val="single"/>
          <w:rPrChange w:id="443" w:author="Eva Voss" w:date="2023-06-08T16:30:00Z">
            <w:rPr>
              <w:rFonts w:asciiTheme="minorHAnsi" w:hAnsiTheme="minorHAnsi" w:cs="Arial"/>
              <w:bCs/>
              <w:u w:val="single"/>
            </w:rPr>
          </w:rPrChange>
        </w:rPr>
        <w:t xml:space="preserve"> </w:t>
      </w:r>
    </w:p>
    <w:p w14:paraId="31E979A1" w14:textId="6412CADB" w:rsidR="00844FC8" w:rsidRPr="001F40E7" w:rsidDel="00E921D5" w:rsidRDefault="00E921D5" w:rsidP="001F40E7">
      <w:pPr>
        <w:autoSpaceDE w:val="0"/>
        <w:autoSpaceDN w:val="0"/>
        <w:adjustRightInd w:val="0"/>
        <w:spacing w:line="276" w:lineRule="auto"/>
        <w:rPr>
          <w:del w:id="444" w:author="Eva Voss" w:date="2023-06-05T13:56:00Z"/>
          <w:bCs/>
        </w:rPr>
      </w:pPr>
      <w:ins w:id="445" w:author="Eva Voss" w:date="2023-06-05T13:56:00Z">
        <w:r>
          <w:t xml:space="preserve">About 73 percent of every dollar MoDOT receives comes from motor fuel taxes. The federal motor fuel tax has not changed since 1993. The state motor fuel tax was increased from 17-cents to 19.5-cents per gallon on October 1, 2021. The last increase was in 1996. The Governor and the General Assembly passed Senate Bill 262 (SB 262) which raises Missouri’s motor fuel tax an additional 2.5-cents per year for the next five years. When fully implemented on July 1, 2025, Missouri’s state motor fuel tax will be 29.5-cents per gallon and is estimated to generate an additional $500 million in annual revenue less refunds. The additional revenue is distributed to the state, cities and counties. </w:t>
        </w:r>
      </w:ins>
      <w:ins w:id="446" w:author="Eva Voss" w:date="2023-06-08T16:10:00Z">
        <w:r w:rsidR="00504CFB">
          <w:t xml:space="preserve">This revenue source also includes a 9-cent per gallon tax on aviation fuel which must be spent on airport projects. These tax revenue provide approximately </w:t>
        </w:r>
      </w:ins>
      <w:ins w:id="447" w:author="Eva Voss" w:date="2023-06-08T16:12:00Z">
        <w:r w:rsidR="00504CFB">
          <w:t>27% of transportation revenues.</w:t>
        </w:r>
      </w:ins>
      <w:del w:id="448" w:author="Eva Voss" w:date="2023-06-05T13:56:00Z">
        <w:r w:rsidR="00542593" w:rsidRPr="001F40E7" w:rsidDel="00E921D5">
          <w:delText>The largest source of revenue from Missouri user fees is the state fuel tax</w:delText>
        </w:r>
        <w:r w:rsidR="00844FC8" w:rsidRPr="001F40E7" w:rsidDel="00E921D5">
          <w:delText>. Assessed at a rate of 17-cents per gallon, it</w:delText>
        </w:r>
        <w:r w:rsidR="00844FC8" w:rsidRPr="001F40E7" w:rsidDel="00E921D5">
          <w:rPr>
            <w:bCs/>
          </w:rPr>
          <w:delText xml:space="preserve"> </w:delText>
        </w:r>
        <w:r w:rsidR="00C40CEE" w:rsidRPr="001F40E7" w:rsidDel="00E921D5">
          <w:delText>produce</w:delText>
        </w:r>
        <w:r w:rsidR="00A36FB9" w:rsidRPr="001F40E7" w:rsidDel="00E921D5">
          <w:delText>d over</w:delText>
        </w:r>
        <w:r w:rsidR="00C40CEE" w:rsidRPr="001F40E7" w:rsidDel="00E921D5">
          <w:delText xml:space="preserve"> 4</w:delText>
        </w:r>
        <w:r w:rsidR="00A36FB9" w:rsidRPr="001F40E7" w:rsidDel="00E921D5">
          <w:delText>5</w:delText>
        </w:r>
        <w:r w:rsidR="00844FC8" w:rsidRPr="001F40E7" w:rsidDel="00E921D5">
          <w:delText xml:space="preserve"> percent of state transportation revenues</w:delText>
        </w:r>
        <w:r w:rsidR="00A36FB9" w:rsidRPr="001F40E7" w:rsidDel="00E921D5">
          <w:delText xml:space="preserve"> in 2016</w:delText>
        </w:r>
        <w:r w:rsidR="00844FC8" w:rsidRPr="001F40E7" w:rsidDel="00E921D5">
          <w:delText>. However,</w:delText>
        </w:r>
        <w:r w:rsidR="00844FC8" w:rsidRPr="001F40E7" w:rsidDel="00E921D5">
          <w:rPr>
            <w:bCs/>
          </w:rPr>
          <w:delText xml:space="preserve"> </w:delText>
        </w:r>
        <w:r w:rsidR="00844FC8" w:rsidRPr="001F40E7" w:rsidDel="00E921D5">
          <w:delText>the motor fuel tax is not indexed to keep pace with inflation, and there has been</w:delText>
        </w:r>
        <w:r w:rsidR="00844FC8" w:rsidRPr="001F40E7" w:rsidDel="00E921D5">
          <w:rPr>
            <w:bCs/>
          </w:rPr>
          <w:delText xml:space="preserve"> </w:delText>
        </w:r>
        <w:r w:rsidR="00844FC8" w:rsidRPr="001F40E7" w:rsidDel="00E921D5">
          <w:delText>no rate increase since 1996. History shows that even when fuel</w:delText>
        </w:r>
        <w:r w:rsidR="00844FC8" w:rsidRPr="001F40E7" w:rsidDel="00E921D5">
          <w:rPr>
            <w:bCs/>
          </w:rPr>
          <w:delText xml:space="preserve"> </w:delText>
        </w:r>
        <w:r w:rsidR="00844FC8" w:rsidRPr="001F40E7" w:rsidDel="00E921D5">
          <w:delText>prices rise dramatically, Missourians are generally unwilling or</w:delText>
        </w:r>
        <w:r w:rsidR="00844FC8" w:rsidRPr="001F40E7" w:rsidDel="00E921D5">
          <w:rPr>
            <w:bCs/>
          </w:rPr>
          <w:delText xml:space="preserve"> </w:delText>
        </w:r>
        <w:r w:rsidR="00844FC8" w:rsidRPr="001F40E7" w:rsidDel="00E921D5">
          <w:delText>unable to turn to other modes of transportation, continuing to</w:delText>
        </w:r>
        <w:r w:rsidR="00844FC8" w:rsidRPr="001F40E7" w:rsidDel="00E921D5">
          <w:rPr>
            <w:bCs/>
          </w:rPr>
          <w:delText xml:space="preserve"> </w:delText>
        </w:r>
        <w:r w:rsidR="00844FC8" w:rsidRPr="001F40E7" w:rsidDel="00E921D5">
          <w:delText>drive their personal vehicles and to purchase fuel to do so.</w:delText>
        </w:r>
        <w:r w:rsidR="00844FC8" w:rsidRPr="001F40E7" w:rsidDel="00E921D5">
          <w:rPr>
            <w:bCs/>
          </w:rPr>
          <w:delText xml:space="preserve"> </w:delText>
        </w:r>
        <w:r w:rsidR="00844FC8" w:rsidRPr="001F40E7" w:rsidDel="00E921D5">
          <w:delText>Trends show motor fuel tax revenues increase about one percent</w:delText>
        </w:r>
        <w:r w:rsidR="00844FC8" w:rsidRPr="001F40E7" w:rsidDel="00E921D5">
          <w:rPr>
            <w:bCs/>
          </w:rPr>
          <w:delText xml:space="preserve"> </w:delText>
        </w:r>
        <w:r w:rsidR="00844FC8" w:rsidRPr="001F40E7" w:rsidDel="00E921D5">
          <w:delText>annually. However, if fuel prices rise and stay at higher rates, more</w:delText>
        </w:r>
        <w:r w:rsidR="00844FC8" w:rsidRPr="001F40E7" w:rsidDel="00E921D5">
          <w:rPr>
            <w:bCs/>
          </w:rPr>
          <w:delText xml:space="preserve"> </w:delText>
        </w:r>
        <w:r w:rsidR="00844FC8" w:rsidRPr="001F40E7" w:rsidDel="00E921D5">
          <w:delText>Missourians may turn to more fuel-efficient vehicles, make</w:delText>
        </w:r>
        <w:r w:rsidR="00844FC8" w:rsidRPr="001F40E7" w:rsidDel="00E921D5">
          <w:rPr>
            <w:bCs/>
          </w:rPr>
          <w:delText xml:space="preserve"> </w:delText>
        </w:r>
        <w:r w:rsidR="00844FC8" w:rsidRPr="001F40E7" w:rsidDel="00E921D5">
          <w:delText>fewer trips or seek other transportation options they had previously</w:delText>
        </w:r>
        <w:r w:rsidR="00844FC8" w:rsidRPr="001F40E7" w:rsidDel="00E921D5">
          <w:rPr>
            <w:bCs/>
          </w:rPr>
          <w:delText xml:space="preserve"> </w:delText>
        </w:r>
        <w:r w:rsidR="00844FC8" w:rsidRPr="001F40E7" w:rsidDel="00E921D5">
          <w:delText>avoided. While good for the environment, these actions</w:delText>
        </w:r>
        <w:r w:rsidR="00844FC8" w:rsidRPr="001F40E7" w:rsidDel="00E921D5">
          <w:rPr>
            <w:bCs/>
          </w:rPr>
          <w:delText xml:space="preserve"> </w:delText>
        </w:r>
        <w:r w:rsidR="00844FC8" w:rsidRPr="001F40E7" w:rsidDel="00E921D5">
          <w:delText>erode motor fuel tax revenues.</w:delText>
        </w:r>
        <w:r w:rsidR="00844FC8" w:rsidRPr="001F40E7" w:rsidDel="00E921D5">
          <w:rPr>
            <w:bCs/>
          </w:rPr>
          <w:delText xml:space="preserve"> </w:delText>
        </w:r>
      </w:del>
    </w:p>
    <w:p w14:paraId="64EBDDF1" w14:textId="77777777" w:rsidR="00844FC8" w:rsidRDefault="00844FC8" w:rsidP="001F40E7">
      <w:pPr>
        <w:autoSpaceDE w:val="0"/>
        <w:autoSpaceDN w:val="0"/>
        <w:adjustRightInd w:val="0"/>
        <w:spacing w:line="276" w:lineRule="auto"/>
        <w:rPr>
          <w:ins w:id="449" w:author="Eva Voss" w:date="2023-06-08T16:16:00Z"/>
          <w:rFonts w:asciiTheme="minorHAnsi" w:hAnsiTheme="minorHAnsi" w:cs="Arial"/>
          <w:bCs/>
        </w:rPr>
      </w:pPr>
    </w:p>
    <w:p w14:paraId="6BCEACFF" w14:textId="77777777" w:rsidR="00744E93" w:rsidRPr="00EA4C20" w:rsidRDefault="00744E93" w:rsidP="00744E93">
      <w:pPr>
        <w:autoSpaceDE w:val="0"/>
        <w:autoSpaceDN w:val="0"/>
        <w:adjustRightInd w:val="0"/>
        <w:spacing w:line="276" w:lineRule="auto"/>
        <w:rPr>
          <w:moveTo w:id="450" w:author="Eva Voss" w:date="2023-06-08T16:23:00Z"/>
          <w:rFonts w:asciiTheme="minorHAnsi" w:hAnsiTheme="minorHAnsi" w:cs="Arial"/>
          <w:b/>
          <w:bCs/>
          <w:u w:val="single"/>
          <w:rPrChange w:id="451" w:author="Eva Voss" w:date="2023-06-08T16:30:00Z">
            <w:rPr>
              <w:moveTo w:id="452" w:author="Eva Voss" w:date="2023-06-08T16:23:00Z"/>
              <w:rFonts w:asciiTheme="minorHAnsi" w:hAnsiTheme="minorHAnsi" w:cs="Arial"/>
              <w:bCs/>
              <w:u w:val="single"/>
            </w:rPr>
          </w:rPrChange>
        </w:rPr>
      </w:pPr>
      <w:moveToRangeStart w:id="453" w:author="Eva Voss" w:date="2023-06-08T16:23:00Z" w:name="move137133854"/>
      <w:moveTo w:id="454" w:author="Eva Voss" w:date="2023-06-08T16:23:00Z">
        <w:r w:rsidRPr="00EA4C20">
          <w:rPr>
            <w:rFonts w:asciiTheme="minorHAnsi" w:hAnsiTheme="minorHAnsi" w:cs="Arial"/>
            <w:b/>
            <w:bCs/>
            <w:u w:val="single"/>
            <w:rPrChange w:id="455" w:author="Eva Voss" w:date="2023-06-08T16:30:00Z">
              <w:rPr>
                <w:rFonts w:asciiTheme="minorHAnsi" w:hAnsiTheme="minorHAnsi" w:cs="Arial"/>
                <w:u w:val="single"/>
              </w:rPr>
            </w:rPrChange>
          </w:rPr>
          <w:t xml:space="preserve">Motor vehicle sales and use </w:t>
        </w:r>
        <w:proofErr w:type="gramStart"/>
        <w:r w:rsidRPr="00EA4C20">
          <w:rPr>
            <w:rFonts w:asciiTheme="minorHAnsi" w:hAnsiTheme="minorHAnsi" w:cs="Arial"/>
            <w:b/>
            <w:bCs/>
            <w:u w:val="single"/>
            <w:rPrChange w:id="456" w:author="Eva Voss" w:date="2023-06-08T16:30:00Z">
              <w:rPr>
                <w:rFonts w:asciiTheme="minorHAnsi" w:hAnsiTheme="minorHAnsi" w:cs="Arial"/>
                <w:u w:val="single"/>
              </w:rPr>
            </w:rPrChange>
          </w:rPr>
          <w:t>taxes</w:t>
        </w:r>
        <w:proofErr w:type="gramEnd"/>
      </w:moveTo>
    </w:p>
    <w:moveToRangeEnd w:id="453"/>
    <w:p w14:paraId="733572B9" w14:textId="2AA25CBB" w:rsidR="00504CFB" w:rsidRDefault="00504CFB" w:rsidP="001F40E7">
      <w:pPr>
        <w:autoSpaceDE w:val="0"/>
        <w:autoSpaceDN w:val="0"/>
        <w:adjustRightInd w:val="0"/>
        <w:spacing w:line="276" w:lineRule="auto"/>
        <w:rPr>
          <w:ins w:id="457" w:author="Eva Voss" w:date="2023-06-08T16:16:00Z"/>
          <w:rFonts w:asciiTheme="minorHAnsi" w:hAnsiTheme="minorHAnsi" w:cs="Arial"/>
          <w:bCs/>
        </w:rPr>
      </w:pPr>
      <w:ins w:id="458" w:author="Eva Voss" w:date="2023-06-08T16:16:00Z">
        <w:r>
          <w:t>MoDOT receives a portion of the state sales tax paid on the purchase or lease of motor vehicles. This revenue source also includes the sales tax paid on aviation fuel which is dedicated to airport projects (see Section 7). These tax revenues provide approximately 13 percent of transportation revenues. In November 2004, voters passed constitutional Amendment 3, which set in motion a four-year phase in, redirecting motor vehicle sales taxes previously deposited in the state’s general revenue fund to a newly created State Road Bond Fund. In state fiscal year 2009, the process of redirecting motor vehicle sales taxes to transportation was fully phased in, and the rate of growth in this revenue source slowed dramatically. Starting July 2013, state legislation eliminated the state motor vehicle use tax. The state motor vehicle use tax was replaced with the state motor vehicle sales tax which directs more of the tax to local government agencies.</w:t>
        </w:r>
      </w:ins>
    </w:p>
    <w:p w14:paraId="636E317A" w14:textId="77777777" w:rsidR="00504CFB" w:rsidRPr="00DA3C51" w:rsidRDefault="00504CFB" w:rsidP="001F40E7">
      <w:pPr>
        <w:autoSpaceDE w:val="0"/>
        <w:autoSpaceDN w:val="0"/>
        <w:adjustRightInd w:val="0"/>
        <w:spacing w:line="276" w:lineRule="auto"/>
        <w:rPr>
          <w:rFonts w:asciiTheme="minorHAnsi" w:hAnsiTheme="minorHAnsi" w:cs="Arial"/>
          <w:bCs/>
        </w:rPr>
      </w:pPr>
    </w:p>
    <w:p w14:paraId="47AE5931" w14:textId="0CEC99A3" w:rsidR="00844FC8" w:rsidRPr="00DA3C51" w:rsidDel="00744E93" w:rsidRDefault="00844FC8" w:rsidP="001F40E7">
      <w:pPr>
        <w:autoSpaceDE w:val="0"/>
        <w:autoSpaceDN w:val="0"/>
        <w:adjustRightInd w:val="0"/>
        <w:spacing w:line="276" w:lineRule="auto"/>
        <w:rPr>
          <w:moveFrom w:id="459" w:author="Eva Voss" w:date="2023-06-08T16:23:00Z"/>
          <w:rFonts w:asciiTheme="minorHAnsi" w:hAnsiTheme="minorHAnsi" w:cs="Arial"/>
          <w:bCs/>
          <w:u w:val="single"/>
        </w:rPr>
      </w:pPr>
      <w:moveFromRangeStart w:id="460" w:author="Eva Voss" w:date="2023-06-08T16:23:00Z" w:name="move137133854"/>
      <w:moveFrom w:id="461" w:author="Eva Voss" w:date="2023-06-08T16:23:00Z">
        <w:r w:rsidRPr="00DA3C51" w:rsidDel="00744E93">
          <w:rPr>
            <w:rFonts w:asciiTheme="minorHAnsi" w:hAnsiTheme="minorHAnsi" w:cs="Arial"/>
            <w:u w:val="single"/>
          </w:rPr>
          <w:lastRenderedPageBreak/>
          <w:t>Motor vehicle sales and use taxes</w:t>
        </w:r>
      </w:moveFrom>
    </w:p>
    <w:moveFromRangeEnd w:id="460"/>
    <w:p w14:paraId="06A08332" w14:textId="2FCCCFD4" w:rsidR="00E43985" w:rsidDel="007B5848" w:rsidRDefault="004B6895" w:rsidP="001F40E7">
      <w:pPr>
        <w:autoSpaceDE w:val="0"/>
        <w:autoSpaceDN w:val="0"/>
        <w:adjustRightInd w:val="0"/>
        <w:spacing w:line="276" w:lineRule="auto"/>
        <w:rPr>
          <w:del w:id="462" w:author="Eva Voss" w:date="2023-06-08T13:16:00Z"/>
          <w:rStyle w:val="A1"/>
          <w:sz w:val="24"/>
          <w:szCs w:val="24"/>
        </w:rPr>
      </w:pPr>
      <w:ins w:id="463" w:author="Eva Voss" w:date="2023-06-08T13:16:00Z">
        <w:r>
          <w:t>Revenue collected through th</w:t>
        </w:r>
      </w:ins>
      <w:ins w:id="464" w:author="Eva Voss" w:date="2023-06-08T13:45:00Z">
        <w:r w:rsidR="00624A3D">
          <w:t xml:space="preserve">is source of </w:t>
        </w:r>
      </w:ins>
      <w:ins w:id="465" w:author="Eva Voss" w:date="2023-06-08T13:46:00Z">
        <w:r w:rsidR="00624A3D">
          <w:t xml:space="preserve">state transportation </w:t>
        </w:r>
      </w:ins>
      <w:ins w:id="466" w:author="Eva Voss" w:date="2023-06-08T13:48:00Z">
        <w:r w:rsidR="006209E3">
          <w:t xml:space="preserve">funds has </w:t>
        </w:r>
      </w:ins>
      <w:ins w:id="467" w:author="Eva Voss" w:date="2023-06-08T13:16:00Z">
        <w:r>
          <w:t xml:space="preserve">grown slightly over the years </w:t>
        </w:r>
        <w:proofErr w:type="gramStart"/>
        <w:r>
          <w:t>with the exception of</w:t>
        </w:r>
        <w:proofErr w:type="gramEnd"/>
        <w:r>
          <w:t xml:space="preserve"> miscellaneous collections. Motor vehicle sales taxes are projected to grow 2.0 percent annually for 2023 and 2024 and 3.0 percent thereafter. Motor vehicle and driver licensing fees are projected to grow 1.5 percent for 2023 and beyond.</w:t>
        </w:r>
      </w:ins>
      <w:del w:id="468" w:author="Eva Voss" w:date="2023-06-08T13:16:00Z">
        <w:r w:rsidR="00844FC8" w:rsidRPr="001F40E7" w:rsidDel="004B6895">
          <w:delText>Motor vehicle sales and use taxes provide</w:delText>
        </w:r>
        <w:r w:rsidR="007353BB" w:rsidRPr="001F40E7" w:rsidDel="004B6895">
          <w:delText>d</w:delText>
        </w:r>
        <w:r w:rsidR="00844FC8" w:rsidRPr="001F40E7" w:rsidDel="004B6895">
          <w:delText xml:space="preserve"> approxima</w:delText>
        </w:r>
        <w:r w:rsidR="00C40CEE" w:rsidRPr="001F40E7" w:rsidDel="004B6895">
          <w:delText>tely 2</w:delText>
        </w:r>
        <w:r w:rsidR="00A56F49" w:rsidRPr="001F40E7" w:rsidDel="004B6895">
          <w:delText>6</w:delText>
        </w:r>
        <w:r w:rsidR="00844FC8" w:rsidRPr="001F40E7" w:rsidDel="004B6895">
          <w:delText xml:space="preserve"> percent of state transportation revenues</w:delText>
        </w:r>
        <w:r w:rsidR="007353BB" w:rsidRPr="001F40E7" w:rsidDel="004B6895">
          <w:delText xml:space="preserve"> in 2016</w:delText>
        </w:r>
        <w:r w:rsidR="00844FC8" w:rsidRPr="001F40E7" w:rsidDel="004B6895">
          <w:delText xml:space="preserve">. This is the one source of state revenue that has recently provided substantial additional resources for transportation. In November 2004, Missouri voters passed Amendment 3. This set in motion a four-year phase in, redirecting motor vehicle sales taxes previously deposited in the state’s General Revenue Fund to a newly created State Road Bond Fund. In accordance with this constitutional change, MoDOT began selling bonds to fund road improvements. </w:delText>
        </w:r>
        <w:r w:rsidR="00E43985" w:rsidRPr="001F40E7" w:rsidDel="004B6895">
          <w:rPr>
            <w:rStyle w:val="A1"/>
            <w:sz w:val="24"/>
            <w:szCs w:val="24"/>
          </w:rPr>
          <w:delText xml:space="preserve">From 2000-2010, MoDOT sold bonds that provided additional resources for highway improvements. Bonds are debt and similar to a home mortgage – this debt must be repaid over time. The total debt payment in fiscal year 2016 totaled $280 million. </w:delText>
        </w:r>
      </w:del>
    </w:p>
    <w:p w14:paraId="66CBC7B3" w14:textId="77777777" w:rsidR="007B5848" w:rsidRDefault="007B5848" w:rsidP="001F40E7">
      <w:pPr>
        <w:autoSpaceDE w:val="0"/>
        <w:autoSpaceDN w:val="0"/>
        <w:adjustRightInd w:val="0"/>
        <w:spacing w:line="276" w:lineRule="auto"/>
        <w:rPr>
          <w:ins w:id="469" w:author="Eva Voss" w:date="2023-06-08T13:18:00Z"/>
          <w:rStyle w:val="A1"/>
          <w:sz w:val="24"/>
          <w:szCs w:val="24"/>
        </w:rPr>
      </w:pPr>
    </w:p>
    <w:p w14:paraId="57A247F5" w14:textId="5792EBA1" w:rsidR="007B5848" w:rsidRDefault="007B5848" w:rsidP="001F40E7">
      <w:pPr>
        <w:autoSpaceDE w:val="0"/>
        <w:autoSpaceDN w:val="0"/>
        <w:adjustRightInd w:val="0"/>
        <w:spacing w:line="276" w:lineRule="auto"/>
        <w:rPr>
          <w:ins w:id="470" w:author="Eva Voss" w:date="2023-06-08T16:27:00Z"/>
        </w:rPr>
      </w:pPr>
      <w:ins w:id="471" w:author="Eva Voss" w:date="2023-06-08T13:18:00Z">
        <w:r>
          <w:t xml:space="preserve">Additional transportation funds have recently been made available via general revenue for the Governor’s Focus on Bridges and Transportation Cost Share Programs. The Governor’s Focus on Bridges Program authorized $50 million from the General Revenue Fund to expedite bridge repairs in fiscal year 2020 and the borrowing of $301 million to fund the costs to plan, design, construct, reconstruct, </w:t>
        </w:r>
        <w:proofErr w:type="gramStart"/>
        <w:r>
          <w:t>rehabilitate</w:t>
        </w:r>
        <w:proofErr w:type="gramEnd"/>
        <w:r>
          <w:t xml:space="preserve"> and make significant repairs to 215 bridges on the state highway system. General Revenue Fund allocations of $45.5 million for debt service payments will be made available annually for seven years. An allocation from the General Revenue Fund of $25 million has been made available for the Governor’s Transportation Cost Share Program.</w:t>
        </w:r>
      </w:ins>
    </w:p>
    <w:p w14:paraId="168B5369" w14:textId="77777777" w:rsidR="00744E93" w:rsidRDefault="00744E93" w:rsidP="001F40E7">
      <w:pPr>
        <w:autoSpaceDE w:val="0"/>
        <w:autoSpaceDN w:val="0"/>
        <w:adjustRightInd w:val="0"/>
        <w:spacing w:line="276" w:lineRule="auto"/>
        <w:rPr>
          <w:ins w:id="472" w:author="Eva Voss" w:date="2023-06-08T16:27:00Z"/>
        </w:rPr>
      </w:pPr>
    </w:p>
    <w:p w14:paraId="56D5D933" w14:textId="1AFAC2FB" w:rsidR="00E43985" w:rsidRPr="001F40E7" w:rsidDel="001C645C" w:rsidRDefault="00E43985" w:rsidP="001F40E7">
      <w:pPr>
        <w:pStyle w:val="Pa3"/>
        <w:spacing w:before="180" w:line="276" w:lineRule="auto"/>
        <w:rPr>
          <w:del w:id="473" w:author="Eva Voss" w:date="2023-06-08T16:57:00Z"/>
          <w:rFonts w:ascii="Times New Roman" w:hAnsi="Times New Roman" w:cs="Times New Roman"/>
        </w:rPr>
      </w:pPr>
      <w:del w:id="474" w:author="Eva Voss" w:date="2023-06-08T16:57:00Z">
        <w:r w:rsidRPr="001F40E7" w:rsidDel="001C645C">
          <w:rPr>
            <w:rStyle w:val="A1"/>
            <w:rFonts w:ascii="Times New Roman" w:hAnsi="Times New Roman" w:cs="Times New Roman"/>
            <w:sz w:val="24"/>
            <w:szCs w:val="24"/>
          </w:rPr>
          <w:delText xml:space="preserve">MoDOT has </w:delText>
        </w:r>
      </w:del>
      <w:del w:id="475" w:author="Eva Voss" w:date="2023-06-05T14:24:00Z">
        <w:r w:rsidRPr="001F40E7" w:rsidDel="00186DD1">
          <w:rPr>
            <w:rStyle w:val="A1"/>
            <w:rFonts w:ascii="Times New Roman" w:hAnsi="Times New Roman" w:cs="Times New Roman"/>
            <w:sz w:val="24"/>
            <w:szCs w:val="24"/>
          </w:rPr>
          <w:delText xml:space="preserve">three </w:delText>
        </w:r>
      </w:del>
      <w:del w:id="476" w:author="Eva Voss" w:date="2023-06-08T16:57:00Z">
        <w:r w:rsidRPr="001F40E7" w:rsidDel="001C645C">
          <w:rPr>
            <w:rStyle w:val="A1"/>
            <w:rFonts w:ascii="Times New Roman" w:hAnsi="Times New Roman" w:cs="Times New Roman"/>
            <w:sz w:val="24"/>
            <w:szCs w:val="24"/>
          </w:rPr>
          <w:delText xml:space="preserve">kinds of bonds: senior bonds that were authorized by the Missouri General Assembly in 2000; Amendment 3 bonds that were authorized by Missouri voters in 2004; and federal GARVEE (Grant Anticipation Revenue Vehicle) bonds that financed specific projects. Borrowing </w:delText>
        </w:r>
      </w:del>
      <w:del w:id="477" w:author="Eva Voss" w:date="2023-06-05T14:25:00Z">
        <w:r w:rsidRPr="001F40E7" w:rsidDel="00186DD1">
          <w:rPr>
            <w:rStyle w:val="A1"/>
            <w:rFonts w:ascii="Times New Roman" w:hAnsi="Times New Roman" w:cs="Times New Roman"/>
            <w:sz w:val="24"/>
            <w:szCs w:val="24"/>
          </w:rPr>
          <w:delText xml:space="preserve">accelerated </w:delText>
        </w:r>
      </w:del>
      <w:del w:id="478" w:author="Eva Voss" w:date="2023-06-08T16:57:00Z">
        <w:r w:rsidRPr="001F40E7" w:rsidDel="001C645C">
          <w:rPr>
            <w:rStyle w:val="A1"/>
            <w:rFonts w:ascii="Times New Roman" w:hAnsi="Times New Roman" w:cs="Times New Roman"/>
            <w:sz w:val="24"/>
            <w:szCs w:val="24"/>
          </w:rPr>
          <w:delText>construction and allowed M</w:delText>
        </w:r>
      </w:del>
      <w:del w:id="479" w:author="Eva Voss" w:date="2023-06-05T14:29:00Z">
        <w:r w:rsidRPr="001F40E7" w:rsidDel="00186DD1">
          <w:rPr>
            <w:rStyle w:val="A1"/>
            <w:rFonts w:ascii="Times New Roman" w:hAnsi="Times New Roman" w:cs="Times New Roman"/>
            <w:sz w:val="24"/>
            <w:szCs w:val="24"/>
          </w:rPr>
          <w:delText xml:space="preserve">oDOT to avoid inflation in labor and materials costs. It gave Missourians improvements that would not have been built for many years with pay-as-you-go funding. Without borrowing, many of those projects still would not be completed.  </w:delText>
        </w:r>
      </w:del>
      <w:del w:id="480" w:author="Eva Voss" w:date="2023-06-08T16:57:00Z">
        <w:r w:rsidRPr="001F40E7" w:rsidDel="001C645C">
          <w:rPr>
            <w:rStyle w:val="A1"/>
            <w:rFonts w:ascii="Times New Roman" w:hAnsi="Times New Roman" w:cs="Times New Roman"/>
            <w:sz w:val="24"/>
            <w:szCs w:val="24"/>
          </w:rPr>
          <w:delText xml:space="preserve">Senior bonds will be paid off </w:delText>
        </w:r>
      </w:del>
      <w:del w:id="481" w:author="Eva Voss" w:date="2023-06-05T14:29:00Z">
        <w:r w:rsidRPr="001F40E7" w:rsidDel="00186DD1">
          <w:rPr>
            <w:rStyle w:val="A1"/>
            <w:rFonts w:ascii="Times New Roman" w:hAnsi="Times New Roman" w:cs="Times New Roman"/>
            <w:sz w:val="24"/>
            <w:szCs w:val="24"/>
          </w:rPr>
          <w:delText>by</w:delText>
        </w:r>
      </w:del>
      <w:del w:id="482" w:author="Eva Voss" w:date="2023-06-08T16:57:00Z">
        <w:r w:rsidRPr="001F40E7" w:rsidDel="001C645C">
          <w:rPr>
            <w:rStyle w:val="A1"/>
            <w:rFonts w:ascii="Times New Roman" w:hAnsi="Times New Roman" w:cs="Times New Roman"/>
            <w:sz w:val="24"/>
            <w:szCs w:val="24"/>
          </w:rPr>
          <w:delText xml:space="preserve"> 2023, Amendment 3 bonds will be paid off by 2029 and GARVEE bonds will be paid off by 2033. The average interest rate on all outstanding debt combined is 2.</w:delText>
        </w:r>
      </w:del>
      <w:del w:id="483" w:author="Eva Voss" w:date="2023-06-05T14:30:00Z">
        <w:r w:rsidRPr="001F40E7" w:rsidDel="00186DD1">
          <w:rPr>
            <w:rStyle w:val="A1"/>
            <w:rFonts w:ascii="Times New Roman" w:hAnsi="Times New Roman" w:cs="Times New Roman"/>
            <w:sz w:val="24"/>
            <w:szCs w:val="24"/>
          </w:rPr>
          <w:delText>98</w:delText>
        </w:r>
      </w:del>
      <w:del w:id="484" w:author="Eva Voss" w:date="2023-06-08T16:57:00Z">
        <w:r w:rsidRPr="001F40E7" w:rsidDel="001C645C">
          <w:rPr>
            <w:rStyle w:val="A1"/>
            <w:rFonts w:ascii="Times New Roman" w:hAnsi="Times New Roman" w:cs="Times New Roman"/>
            <w:sz w:val="24"/>
            <w:szCs w:val="24"/>
          </w:rPr>
          <w:delText xml:space="preserve"> percent.</w:delText>
        </w:r>
      </w:del>
    </w:p>
    <w:p w14:paraId="64FA50AB" w14:textId="78F5D7F9" w:rsidR="00295BA2" w:rsidDel="00F851D8" w:rsidRDefault="00295BA2" w:rsidP="00524936">
      <w:pPr>
        <w:autoSpaceDE w:val="0"/>
        <w:autoSpaceDN w:val="0"/>
        <w:adjustRightInd w:val="0"/>
        <w:spacing w:line="276" w:lineRule="auto"/>
        <w:rPr>
          <w:del w:id="485" w:author="Eva Voss" w:date="2023-06-08T16:41:00Z"/>
          <w:rFonts w:asciiTheme="minorHAnsi" w:hAnsiTheme="minorHAnsi" w:cs="Arial"/>
          <w:u w:val="single"/>
        </w:rPr>
      </w:pPr>
    </w:p>
    <w:p w14:paraId="71F59379" w14:textId="0085E88C" w:rsidR="00612CE1" w:rsidDel="00F851D8" w:rsidRDefault="00612CE1" w:rsidP="00524936">
      <w:pPr>
        <w:autoSpaceDE w:val="0"/>
        <w:autoSpaceDN w:val="0"/>
        <w:adjustRightInd w:val="0"/>
        <w:spacing w:line="276" w:lineRule="auto"/>
        <w:rPr>
          <w:del w:id="486" w:author="Eva Voss" w:date="2023-06-08T16:41:00Z"/>
          <w:rFonts w:asciiTheme="minorHAnsi" w:hAnsiTheme="minorHAnsi" w:cs="Arial"/>
          <w:u w:val="single"/>
        </w:rPr>
      </w:pPr>
    </w:p>
    <w:p w14:paraId="6242C12B" w14:textId="77777777" w:rsidR="00C92B1E" w:rsidRPr="00DA3C51" w:rsidRDefault="00C92B1E" w:rsidP="00C92B1E">
      <w:pPr>
        <w:autoSpaceDE w:val="0"/>
        <w:autoSpaceDN w:val="0"/>
        <w:adjustRightInd w:val="0"/>
        <w:spacing w:line="360" w:lineRule="auto"/>
        <w:rPr>
          <w:ins w:id="487" w:author="Eva Voss" w:date="2023-06-08T16:56:00Z"/>
          <w:rFonts w:asciiTheme="minorHAnsi" w:hAnsiTheme="minorHAnsi" w:cs="Arial"/>
          <w:u w:val="single"/>
        </w:rPr>
      </w:pPr>
      <w:ins w:id="488" w:author="Eva Voss" w:date="2023-06-08T16:56:00Z">
        <w:r w:rsidRPr="00DA3C51">
          <w:rPr>
            <w:rFonts w:asciiTheme="minorHAnsi" w:hAnsiTheme="minorHAnsi" w:cs="Arial"/>
            <w:u w:val="single"/>
          </w:rPr>
          <w:t>Motor vehicle and driver’s licensing fees</w:t>
        </w:r>
      </w:ins>
    </w:p>
    <w:p w14:paraId="35F971AD" w14:textId="77777777" w:rsidR="00C92B1E" w:rsidRDefault="00C92B1E" w:rsidP="00C92B1E">
      <w:pPr>
        <w:autoSpaceDE w:val="0"/>
        <w:autoSpaceDN w:val="0"/>
        <w:adjustRightInd w:val="0"/>
        <w:spacing w:line="276" w:lineRule="auto"/>
        <w:rPr>
          <w:ins w:id="489" w:author="Eva Voss" w:date="2023-06-08T16:56:00Z"/>
        </w:rPr>
      </w:pPr>
      <w:ins w:id="490" w:author="Eva Voss" w:date="2023-06-08T16:56:00Z">
        <w:r w:rsidRPr="00E60949">
          <w:rPr>
            <w:b/>
            <w:bCs/>
          </w:rPr>
          <w:t>Vehicle and driver licensing fees</w:t>
        </w:r>
        <w:r>
          <w:t xml:space="preserve"> include the state share of revenue received from licensing motor vehicles and drivers. This revenue source also includes fees for railroad regulation which are dedicated to multimodal programs. These fees provide approximately 10 percent of </w:t>
        </w:r>
        <w:r>
          <w:lastRenderedPageBreak/>
          <w:t>transportation revenues. For vehicle registration and driver’s licensing fees, cities and counties received $31 million, or about 9%. For motor vehicle sales tax, cities and counties received $67 million, or about 14%.</w:t>
        </w:r>
      </w:ins>
    </w:p>
    <w:p w14:paraId="3D8AD8A2" w14:textId="77777777" w:rsidR="00C92B1E" w:rsidRDefault="00C92B1E" w:rsidP="00C92B1E">
      <w:pPr>
        <w:autoSpaceDE w:val="0"/>
        <w:autoSpaceDN w:val="0"/>
        <w:adjustRightInd w:val="0"/>
        <w:spacing w:line="276" w:lineRule="auto"/>
        <w:rPr>
          <w:ins w:id="491" w:author="Eva Voss" w:date="2023-06-08T16:56:00Z"/>
        </w:rPr>
      </w:pPr>
    </w:p>
    <w:p w14:paraId="7527839D" w14:textId="4BBF486E" w:rsidR="00844FC8" w:rsidRPr="00DA3C51" w:rsidDel="00C92B1E" w:rsidRDefault="00844FC8" w:rsidP="001F40E7">
      <w:pPr>
        <w:autoSpaceDE w:val="0"/>
        <w:autoSpaceDN w:val="0"/>
        <w:adjustRightInd w:val="0"/>
        <w:spacing w:line="360" w:lineRule="auto"/>
        <w:rPr>
          <w:del w:id="492" w:author="Eva Voss" w:date="2023-06-08T16:56:00Z"/>
          <w:rFonts w:asciiTheme="minorHAnsi" w:hAnsiTheme="minorHAnsi" w:cs="Arial"/>
          <w:u w:val="single"/>
        </w:rPr>
      </w:pPr>
      <w:del w:id="493" w:author="Eva Voss" w:date="2023-06-08T16:56:00Z">
        <w:r w:rsidRPr="00DA3C51" w:rsidDel="00C92B1E">
          <w:rPr>
            <w:rFonts w:asciiTheme="minorHAnsi" w:hAnsiTheme="minorHAnsi" w:cs="Arial"/>
            <w:u w:val="single"/>
          </w:rPr>
          <w:delText>Motor vehicle and driver’s licensing fees</w:delText>
        </w:r>
      </w:del>
    </w:p>
    <w:p w14:paraId="07F10537" w14:textId="0F79A04B" w:rsidR="00A7766B" w:rsidDel="00C92B1E" w:rsidRDefault="00844FC8" w:rsidP="001F40E7">
      <w:pPr>
        <w:autoSpaceDE w:val="0"/>
        <w:autoSpaceDN w:val="0"/>
        <w:adjustRightInd w:val="0"/>
        <w:spacing w:line="276" w:lineRule="auto"/>
        <w:rPr>
          <w:del w:id="494" w:author="Eva Voss" w:date="2023-06-08T16:56:00Z"/>
        </w:rPr>
      </w:pPr>
      <w:del w:id="495" w:author="Eva Voss" w:date="2023-06-08T16:56:00Z">
        <w:r w:rsidRPr="001F40E7" w:rsidDel="00C92B1E">
          <w:delText>Motor vehicle and driver’s licensing fees also provide</w:delText>
        </w:r>
        <w:r w:rsidR="00234A51" w:rsidRPr="001F40E7" w:rsidDel="00C92B1E">
          <w:delText>d</w:delText>
        </w:r>
        <w:r w:rsidRPr="001F40E7" w:rsidDel="00C92B1E">
          <w:delText xml:space="preserve"> approximately 2</w:delText>
        </w:r>
        <w:r w:rsidR="00234A51" w:rsidRPr="001F40E7" w:rsidDel="00C92B1E">
          <w:delText>1</w:delText>
        </w:r>
        <w:r w:rsidRPr="001F40E7" w:rsidDel="00C92B1E">
          <w:delText xml:space="preserve"> percent of Missouri’s state transportation revenue</w:delText>
        </w:r>
        <w:r w:rsidR="00234A51" w:rsidRPr="001F40E7" w:rsidDel="00C92B1E">
          <w:delText xml:space="preserve"> in 2016</w:delText>
        </w:r>
        <w:r w:rsidRPr="001F40E7" w:rsidDel="00C92B1E">
          <w:delText xml:space="preserve">. Similar to motor fuel tax, these fees are not indexed to keep pace with inflation, and there have been no annual registration fee increases since 1984. This revenue source increases at a rate of about 2.5 percent annually. </w:delText>
        </w:r>
      </w:del>
    </w:p>
    <w:p w14:paraId="4461C71A" w14:textId="77777777" w:rsidR="00A7766B" w:rsidRDefault="00A7766B" w:rsidP="001F40E7">
      <w:pPr>
        <w:autoSpaceDE w:val="0"/>
        <w:autoSpaceDN w:val="0"/>
        <w:adjustRightInd w:val="0"/>
        <w:spacing w:line="276" w:lineRule="auto"/>
      </w:pPr>
    </w:p>
    <w:p w14:paraId="76200C28" w14:textId="77777777" w:rsidR="00A7766B" w:rsidRPr="00A7766B" w:rsidRDefault="00A7766B" w:rsidP="001F40E7">
      <w:pPr>
        <w:autoSpaceDE w:val="0"/>
        <w:autoSpaceDN w:val="0"/>
        <w:adjustRightInd w:val="0"/>
        <w:spacing w:line="276" w:lineRule="auto"/>
        <w:rPr>
          <w:rFonts w:asciiTheme="minorHAnsi" w:hAnsiTheme="minorHAnsi"/>
          <w:u w:val="single"/>
        </w:rPr>
      </w:pPr>
      <w:r w:rsidRPr="00A7766B">
        <w:rPr>
          <w:rFonts w:asciiTheme="minorHAnsi" w:hAnsiTheme="minorHAnsi"/>
          <w:u w:val="single"/>
        </w:rPr>
        <w:t xml:space="preserve">Transportation </w:t>
      </w:r>
      <w:r>
        <w:rPr>
          <w:rFonts w:asciiTheme="minorHAnsi" w:hAnsiTheme="minorHAnsi"/>
          <w:u w:val="single"/>
        </w:rPr>
        <w:t>r</w:t>
      </w:r>
      <w:r w:rsidRPr="00A7766B">
        <w:rPr>
          <w:rFonts w:asciiTheme="minorHAnsi" w:hAnsiTheme="minorHAnsi"/>
          <w:u w:val="single"/>
        </w:rPr>
        <w:t xml:space="preserve">evenues are </w:t>
      </w:r>
      <w:proofErr w:type="gramStart"/>
      <w:r w:rsidRPr="00A7766B">
        <w:rPr>
          <w:rFonts w:asciiTheme="minorHAnsi" w:hAnsiTheme="minorHAnsi"/>
          <w:u w:val="single"/>
        </w:rPr>
        <w:t>shared</w:t>
      </w:r>
      <w:proofErr w:type="gramEnd"/>
      <w:r w:rsidRPr="00A7766B">
        <w:rPr>
          <w:rFonts w:asciiTheme="minorHAnsi" w:hAnsiTheme="minorHAnsi"/>
          <w:u w:val="single"/>
        </w:rPr>
        <w:t xml:space="preserve"> </w:t>
      </w:r>
    </w:p>
    <w:p w14:paraId="467F40F5" w14:textId="6F86BC0F" w:rsidR="00844FC8" w:rsidRPr="001F40E7" w:rsidRDefault="00844FC8" w:rsidP="001F40E7">
      <w:pPr>
        <w:autoSpaceDE w:val="0"/>
        <w:autoSpaceDN w:val="0"/>
        <w:adjustRightInd w:val="0"/>
        <w:spacing w:line="276" w:lineRule="auto"/>
      </w:pPr>
      <w:r w:rsidRPr="001F40E7">
        <w:t xml:space="preserve">It is important to remember </w:t>
      </w:r>
      <w:del w:id="496" w:author="Eva Voss" w:date="2023-06-05T14:32:00Z">
        <w:r w:rsidRPr="001F40E7" w:rsidDel="00301732">
          <w:delText xml:space="preserve">that </w:delText>
        </w:r>
      </w:del>
      <w:r w:rsidRPr="001F40E7">
        <w:t xml:space="preserve">cities and counties receive a </w:t>
      </w:r>
      <w:ins w:id="497" w:author="Eva Voss" w:date="2023-06-05T14:32:00Z">
        <w:r w:rsidR="00301732">
          <w:t xml:space="preserve">share </w:t>
        </w:r>
      </w:ins>
      <w:del w:id="498" w:author="Eva Voss" w:date="2023-06-05T14:32:00Z">
        <w:r w:rsidRPr="001F40E7" w:rsidDel="00301732">
          <w:delText xml:space="preserve">substantial portion </w:delText>
        </w:r>
      </w:del>
      <w:r w:rsidRPr="001F40E7">
        <w:t xml:space="preserve">of </w:t>
      </w:r>
      <w:del w:id="499" w:author="Eva Voss" w:date="2023-06-05T14:32:00Z">
        <w:r w:rsidRPr="001F40E7" w:rsidDel="00301732">
          <w:delText xml:space="preserve">these </w:delText>
        </w:r>
      </w:del>
      <w:r w:rsidRPr="001F40E7">
        <w:t xml:space="preserve">state </w:t>
      </w:r>
      <w:ins w:id="500" w:author="Eva Voss" w:date="2023-06-05T14:31:00Z">
        <w:r w:rsidR="00301732">
          <w:t xml:space="preserve">and federal </w:t>
        </w:r>
      </w:ins>
      <w:r w:rsidRPr="001F40E7">
        <w:t>transportation revenues</w:t>
      </w:r>
      <w:ins w:id="501" w:author="Eva Voss" w:date="2023-06-05T14:31:00Z">
        <w:r w:rsidR="00301732">
          <w:t xml:space="preserve"> </w:t>
        </w:r>
      </w:ins>
      <w:ins w:id="502" w:author="Eva Voss" w:date="2023-06-05T14:32:00Z">
        <w:r w:rsidR="00301732">
          <w:t>for projects of their choosing</w:t>
        </w:r>
      </w:ins>
      <w:r w:rsidRPr="001F40E7">
        <w:t xml:space="preserve">. For </w:t>
      </w:r>
      <w:ins w:id="503" w:author="Eva Voss" w:date="2023-06-05T14:34:00Z">
        <w:r w:rsidR="00190274">
          <w:t xml:space="preserve">fuel taxes, </w:t>
        </w:r>
      </w:ins>
      <w:del w:id="504" w:author="Eva Voss" w:date="2023-06-05T14:34:00Z">
        <w:r w:rsidRPr="001F40E7" w:rsidDel="00190274">
          <w:delText>example,</w:delText>
        </w:r>
      </w:del>
      <w:r w:rsidRPr="001F40E7">
        <w:t xml:space="preserve"> cities and counties receive </w:t>
      </w:r>
      <w:del w:id="505" w:author="Eva Voss" w:date="2023-06-05T14:34:00Z">
        <w:r w:rsidRPr="001F40E7" w:rsidDel="00190274">
          <w:delText xml:space="preserve">approximately </w:delText>
        </w:r>
      </w:del>
      <w:ins w:id="506" w:author="Eva Voss" w:date="2023-06-05T14:34:00Z">
        <w:r w:rsidR="00190274">
          <w:t>5.3</w:t>
        </w:r>
      </w:ins>
      <w:ins w:id="507" w:author="Eva Voss" w:date="2023-06-05T14:35:00Z">
        <w:r w:rsidR="00190274">
          <w:t xml:space="preserve">1 </w:t>
        </w:r>
      </w:ins>
      <w:del w:id="508" w:author="Eva Voss" w:date="2023-06-05T14:35:00Z">
        <w:r w:rsidR="002B65A0" w:rsidRPr="001F40E7" w:rsidDel="00190274">
          <w:delText>4.5</w:delText>
        </w:r>
        <w:r w:rsidRPr="001F40E7" w:rsidDel="00190274">
          <w:delText xml:space="preserve"> </w:delText>
        </w:r>
      </w:del>
      <w:r w:rsidRPr="001F40E7">
        <w:t xml:space="preserve">cents of the </w:t>
      </w:r>
      <w:ins w:id="509" w:author="Eva Voss" w:date="2023-06-05T14:35:00Z">
        <w:r w:rsidR="00190274">
          <w:t>19.5 cents per gallon rate, or about 27</w:t>
        </w:r>
      </w:ins>
      <w:ins w:id="510" w:author="Eva Voss" w:date="2023-06-05T14:39:00Z">
        <w:r w:rsidR="00190274">
          <w:t>%</w:t>
        </w:r>
      </w:ins>
      <w:ins w:id="511" w:author="Eva Voss" w:date="2023-06-05T14:35:00Z">
        <w:r w:rsidR="00190274">
          <w:t xml:space="preserve">. </w:t>
        </w:r>
      </w:ins>
      <w:del w:id="512" w:author="Eva Voss" w:date="2023-06-05T14:35:00Z">
        <w:r w:rsidRPr="001F40E7" w:rsidDel="00190274">
          <w:delText xml:space="preserve">state’s 17-cent per gallon fuel tax. </w:delText>
        </w:r>
      </w:del>
      <w:ins w:id="513" w:author="Eva Voss" w:date="2023-06-05T14:37:00Z">
        <w:r w:rsidR="00190274">
          <w:t xml:space="preserve">In fiscal year 2022, this totaled </w:t>
        </w:r>
      </w:ins>
      <w:ins w:id="514" w:author="Eva Voss" w:date="2023-06-05T14:38:00Z">
        <w:r w:rsidR="00190274">
          <w:t>$205 million.</w:t>
        </w:r>
      </w:ins>
      <w:del w:id="515" w:author="Eva Voss" w:date="2023-06-05T14:39:00Z">
        <w:r w:rsidRPr="001F40E7" w:rsidDel="00F01112">
          <w:delText>They also receive approximately 1</w:delText>
        </w:r>
        <w:r w:rsidR="00C05DD7" w:rsidRPr="001F40E7" w:rsidDel="00F01112">
          <w:delText>4</w:delText>
        </w:r>
        <w:r w:rsidRPr="001F40E7" w:rsidDel="00F01112">
          <w:delText xml:space="preserve"> percent of the remaining state transportation revenues discussed earlier. These funds go directly to cities and counties to fund local transportation. </w:delText>
        </w:r>
      </w:del>
    </w:p>
    <w:p w14:paraId="1AEBDC89" w14:textId="77777777" w:rsidR="00844FC8" w:rsidRPr="00DA3C51" w:rsidRDefault="00844FC8" w:rsidP="001F40E7">
      <w:pPr>
        <w:autoSpaceDE w:val="0"/>
        <w:autoSpaceDN w:val="0"/>
        <w:adjustRightInd w:val="0"/>
        <w:spacing w:line="276" w:lineRule="auto"/>
        <w:rPr>
          <w:rFonts w:asciiTheme="minorHAnsi" w:hAnsiTheme="minorHAnsi" w:cs="Arial"/>
        </w:rPr>
      </w:pPr>
    </w:p>
    <w:p w14:paraId="65782BF7" w14:textId="77777777" w:rsidR="00844FC8" w:rsidRPr="00DA3C51" w:rsidRDefault="00844FC8" w:rsidP="001F40E7">
      <w:pPr>
        <w:autoSpaceDE w:val="0"/>
        <w:autoSpaceDN w:val="0"/>
        <w:adjustRightInd w:val="0"/>
        <w:spacing w:line="276" w:lineRule="auto"/>
        <w:rPr>
          <w:rFonts w:asciiTheme="minorHAnsi" w:hAnsiTheme="minorHAnsi" w:cs="Arial"/>
          <w:u w:val="single"/>
        </w:rPr>
      </w:pPr>
      <w:r w:rsidRPr="00DA3C51">
        <w:rPr>
          <w:rFonts w:asciiTheme="minorHAnsi" w:hAnsiTheme="minorHAnsi" w:cs="Arial"/>
          <w:u w:val="single"/>
        </w:rPr>
        <w:t xml:space="preserve">Interest earned on invested funds and other miscellaneous </w:t>
      </w:r>
      <w:proofErr w:type="gramStart"/>
      <w:r w:rsidRPr="00DA3C51">
        <w:rPr>
          <w:rFonts w:asciiTheme="minorHAnsi" w:hAnsiTheme="minorHAnsi" w:cs="Arial"/>
          <w:u w:val="single"/>
        </w:rPr>
        <w:t>collections</w:t>
      </w:r>
      <w:proofErr w:type="gramEnd"/>
      <w:r w:rsidRPr="00DA3C51">
        <w:rPr>
          <w:rFonts w:asciiTheme="minorHAnsi" w:hAnsiTheme="minorHAnsi" w:cs="Arial"/>
          <w:u w:val="single"/>
        </w:rPr>
        <w:t xml:space="preserve"> </w:t>
      </w:r>
    </w:p>
    <w:p w14:paraId="28A24D2C" w14:textId="77777777" w:rsidR="00F851D8" w:rsidRDefault="00F851D8" w:rsidP="00F851D8">
      <w:pPr>
        <w:autoSpaceDE w:val="0"/>
        <w:autoSpaceDN w:val="0"/>
        <w:adjustRightInd w:val="0"/>
        <w:spacing w:line="276" w:lineRule="auto"/>
        <w:rPr>
          <w:ins w:id="516" w:author="Eva Voss" w:date="2023-06-08T16:40:00Z"/>
        </w:rPr>
      </w:pPr>
      <w:ins w:id="517" w:author="Eva Voss" w:date="2023-06-08T16:40:00Z">
        <w:r>
          <w:t xml:space="preserve">The </w:t>
        </w:r>
        <w:r w:rsidRPr="00E60949">
          <w:rPr>
            <w:b/>
            <w:bCs/>
          </w:rPr>
          <w:t>interest earned on invested funds and other miscellaneous collections</w:t>
        </w:r>
        <w:r>
          <w:t xml:space="preserve"> provides approximately 4 percent of transportation revenues. Cash balances for roads and bridges are declining. As referenced in Table 1 in Section 5-12, the cash balance of all funds for roads and bridges is expected to decline from $1,233 million at the beginning of fiscal year 2023 to approximately $520 million by the end of fiscal year 2027. Other miscellaneous collections include construction cost reimbursements from local governments and other states, proceeds from the sale of surplus property and fees associated with the Missouri logo-signing program.</w:t>
        </w:r>
      </w:ins>
    </w:p>
    <w:p w14:paraId="077BBA9E" w14:textId="77777777" w:rsidR="00F851D8" w:rsidRDefault="00F851D8" w:rsidP="001F40E7">
      <w:pPr>
        <w:autoSpaceDE w:val="0"/>
        <w:autoSpaceDN w:val="0"/>
        <w:adjustRightInd w:val="0"/>
        <w:spacing w:line="276" w:lineRule="auto"/>
        <w:rPr>
          <w:ins w:id="518" w:author="Eva Voss" w:date="2023-06-08T14:11:00Z"/>
        </w:rPr>
      </w:pPr>
    </w:p>
    <w:p w14:paraId="4E3B8569" w14:textId="0BCF3B28" w:rsidR="00844FC8" w:rsidRPr="001F40E7" w:rsidRDefault="00316559" w:rsidP="001F40E7">
      <w:pPr>
        <w:autoSpaceDE w:val="0"/>
        <w:autoSpaceDN w:val="0"/>
        <w:adjustRightInd w:val="0"/>
        <w:spacing w:line="276" w:lineRule="auto"/>
      </w:pPr>
      <w:ins w:id="519" w:author="Eva Voss" w:date="2023-06-08T14:11:00Z">
        <w:r>
          <w:t xml:space="preserve">The General </w:t>
        </w:r>
      </w:ins>
      <w:ins w:id="520" w:author="Eva Voss" w:date="2023-06-08T14:12:00Z">
        <w:r w:rsidR="00861306">
          <w:t>Revenue</w:t>
        </w:r>
      </w:ins>
      <w:ins w:id="521" w:author="Eva Voss" w:date="2023-06-08T14:11:00Z">
        <w:r>
          <w:t xml:space="preserve"> Fund for the Governor’s Transportation Cost share Program, Governor’s Focus on Bridges’ debt service payments and multimodal programs provide 2% of transportation revenue. </w:t>
        </w:r>
      </w:ins>
      <w:del w:id="522" w:author="Eva Voss" w:date="2023-06-08T14:11:00Z">
        <w:r w:rsidR="00844FC8" w:rsidRPr="001F40E7" w:rsidDel="00316559">
          <w:delText xml:space="preserve">The remaining </w:delText>
        </w:r>
        <w:r w:rsidR="00A7766B" w:rsidDel="00316559">
          <w:delText>8</w:delText>
        </w:r>
        <w:r w:rsidR="00F104BD" w:rsidRPr="001F40E7" w:rsidDel="00316559">
          <w:delText xml:space="preserve"> </w:delText>
        </w:r>
        <w:r w:rsidR="00844FC8" w:rsidRPr="001F40E7" w:rsidDel="00316559">
          <w:delText>percent of state transportation revenues comes from interest earned on invested funds and other miscellaneous collections</w:delText>
        </w:r>
        <w:r w:rsidR="00F104BD" w:rsidRPr="001F40E7" w:rsidDel="00316559">
          <w:delText xml:space="preserve"> in 2016</w:delText>
        </w:r>
        <w:r w:rsidR="00844FC8" w:rsidRPr="001F40E7" w:rsidDel="00316559">
          <w:delText>. During the Amendment 3 bonding program, cash balances in state transportation funds have been unusually high. Bond proceeds are received in large increments and are paid out over time as project costs are incurred. When the Amendment 3 projects are completed, the balance of state transportation funds will be substantially less, and interest income will also decline.</w:delText>
        </w:r>
      </w:del>
    </w:p>
    <w:p w14:paraId="5C79EF73" w14:textId="77777777" w:rsidR="00164750" w:rsidRDefault="00164750" w:rsidP="001F40E7">
      <w:pPr>
        <w:autoSpaceDE w:val="0"/>
        <w:autoSpaceDN w:val="0"/>
        <w:adjustRightInd w:val="0"/>
        <w:spacing w:line="276" w:lineRule="auto"/>
        <w:rPr>
          <w:ins w:id="523" w:author="Eva Voss" w:date="2023-06-08T16:57:00Z"/>
          <w:rFonts w:asciiTheme="minorHAnsi" w:hAnsiTheme="minorHAnsi" w:cs="Arial"/>
        </w:rPr>
      </w:pPr>
    </w:p>
    <w:p w14:paraId="096053AB" w14:textId="337CE0F8" w:rsidR="001C645C" w:rsidRPr="001F40E7" w:rsidRDefault="001C645C" w:rsidP="001C645C">
      <w:pPr>
        <w:pStyle w:val="Pa3"/>
        <w:spacing w:before="180" w:line="276" w:lineRule="auto"/>
        <w:rPr>
          <w:ins w:id="524" w:author="Eva Voss" w:date="2023-06-08T16:57:00Z"/>
          <w:rFonts w:ascii="Times New Roman" w:hAnsi="Times New Roman" w:cs="Times New Roman"/>
        </w:rPr>
      </w:pPr>
      <w:ins w:id="525" w:author="Eva Voss" w:date="2023-06-08T16:57:00Z">
        <w:r w:rsidRPr="001F40E7">
          <w:rPr>
            <w:rStyle w:val="A1"/>
            <w:rFonts w:ascii="Times New Roman" w:hAnsi="Times New Roman" w:cs="Times New Roman"/>
            <w:sz w:val="24"/>
            <w:szCs w:val="24"/>
          </w:rPr>
          <w:t xml:space="preserve">MoDOT has </w:t>
        </w:r>
        <w:r>
          <w:rPr>
            <w:rStyle w:val="A1"/>
            <w:rFonts w:ascii="Times New Roman" w:hAnsi="Times New Roman" w:cs="Times New Roman"/>
            <w:sz w:val="24"/>
            <w:szCs w:val="24"/>
          </w:rPr>
          <w:t>four</w:t>
        </w:r>
        <w:r w:rsidRPr="001F40E7">
          <w:rPr>
            <w:rStyle w:val="A1"/>
            <w:rFonts w:ascii="Times New Roman" w:hAnsi="Times New Roman" w:cs="Times New Roman"/>
            <w:sz w:val="24"/>
            <w:szCs w:val="24"/>
          </w:rPr>
          <w:t xml:space="preserve"> kinds of bonds: senior bonds that were authorized by the Missouri General Assembly in 2000; Amendment 3 bonds that were authorized by Missouri voters in 2004; </w:t>
        </w:r>
        <w:r>
          <w:rPr>
            <w:rStyle w:val="A1"/>
            <w:rFonts w:ascii="Times New Roman" w:hAnsi="Times New Roman" w:cs="Times New Roman"/>
            <w:sz w:val="24"/>
            <w:szCs w:val="24"/>
          </w:rPr>
          <w:t xml:space="preserve">bonds authorized by the Missouri General Assembly in 2019 to finance the Focus on Bridges program </w:t>
        </w:r>
        <w:r>
          <w:rPr>
            <w:rStyle w:val="A1"/>
            <w:rFonts w:ascii="Times New Roman" w:hAnsi="Times New Roman" w:cs="Times New Roman"/>
            <w:sz w:val="24"/>
            <w:szCs w:val="24"/>
          </w:rPr>
          <w:lastRenderedPageBreak/>
          <w:t xml:space="preserve">with debt service from General Revenue over seven years; </w:t>
        </w:r>
        <w:r w:rsidRPr="001F40E7">
          <w:rPr>
            <w:rStyle w:val="A1"/>
            <w:rFonts w:ascii="Times New Roman" w:hAnsi="Times New Roman" w:cs="Times New Roman"/>
            <w:sz w:val="24"/>
            <w:szCs w:val="24"/>
          </w:rPr>
          <w:t xml:space="preserve">and federal GARVEE (Grant Anticipation Revenue Vehicle) bonds that financed specific projects. Borrowing </w:t>
        </w:r>
        <w:r>
          <w:rPr>
            <w:rStyle w:val="A1"/>
            <w:rFonts w:ascii="Times New Roman" w:hAnsi="Times New Roman" w:cs="Times New Roman"/>
            <w:sz w:val="24"/>
            <w:szCs w:val="24"/>
          </w:rPr>
          <w:t xml:space="preserve">advanced </w:t>
        </w:r>
        <w:r w:rsidRPr="001F40E7">
          <w:rPr>
            <w:rStyle w:val="A1"/>
            <w:rFonts w:ascii="Times New Roman" w:hAnsi="Times New Roman" w:cs="Times New Roman"/>
            <w:sz w:val="24"/>
            <w:szCs w:val="24"/>
          </w:rPr>
          <w:t>construction and allowed M</w:t>
        </w:r>
        <w:r>
          <w:rPr>
            <w:rStyle w:val="A1"/>
            <w:rFonts w:ascii="Times New Roman" w:hAnsi="Times New Roman" w:cs="Times New Roman"/>
            <w:sz w:val="24"/>
            <w:szCs w:val="24"/>
          </w:rPr>
          <w:t xml:space="preserve">issouri to avoid inflation in labor and materials costs; however, borrowed money must be repaid and new borrowing should be enabled with dedicated and reliable additional revenue to cover repayment and maintain credit ratings. </w:t>
        </w:r>
        <w:r w:rsidRPr="001F40E7">
          <w:rPr>
            <w:rStyle w:val="A1"/>
            <w:rFonts w:ascii="Times New Roman" w:hAnsi="Times New Roman" w:cs="Times New Roman"/>
            <w:sz w:val="24"/>
            <w:szCs w:val="24"/>
          </w:rPr>
          <w:t xml:space="preserve">Senior bonds will be paid off </w:t>
        </w:r>
        <w:r>
          <w:rPr>
            <w:rStyle w:val="A1"/>
            <w:rFonts w:ascii="Times New Roman" w:hAnsi="Times New Roman" w:cs="Times New Roman"/>
            <w:sz w:val="24"/>
            <w:szCs w:val="24"/>
          </w:rPr>
          <w:t xml:space="preserve">in </w:t>
        </w:r>
        <w:r w:rsidRPr="001F40E7">
          <w:rPr>
            <w:rStyle w:val="A1"/>
            <w:rFonts w:ascii="Times New Roman" w:hAnsi="Times New Roman" w:cs="Times New Roman"/>
            <w:sz w:val="24"/>
            <w:szCs w:val="24"/>
          </w:rPr>
          <w:t xml:space="preserve">2023, Amendment 3 bonds will be paid off by 2029 and GARVEE bonds will be paid off by 2033. </w:t>
        </w:r>
        <w:r>
          <w:rPr>
            <w:rStyle w:val="A1"/>
            <w:rFonts w:ascii="Times New Roman" w:hAnsi="Times New Roman" w:cs="Times New Roman"/>
            <w:sz w:val="24"/>
            <w:szCs w:val="24"/>
          </w:rPr>
          <w:t xml:space="preserve">Focus on Bridges bonds will be paid off in 2027. </w:t>
        </w:r>
        <w:r w:rsidRPr="001F40E7">
          <w:rPr>
            <w:rStyle w:val="A1"/>
            <w:rFonts w:ascii="Times New Roman" w:hAnsi="Times New Roman" w:cs="Times New Roman"/>
            <w:sz w:val="24"/>
            <w:szCs w:val="24"/>
          </w:rPr>
          <w:t>The average interest rate on all outstanding debt combined is 2.</w:t>
        </w:r>
        <w:r>
          <w:rPr>
            <w:rStyle w:val="A1"/>
            <w:rFonts w:ascii="Times New Roman" w:hAnsi="Times New Roman" w:cs="Times New Roman"/>
            <w:sz w:val="24"/>
            <w:szCs w:val="24"/>
          </w:rPr>
          <w:t>63</w:t>
        </w:r>
        <w:r w:rsidRPr="001F40E7">
          <w:rPr>
            <w:rStyle w:val="A1"/>
            <w:rFonts w:ascii="Times New Roman" w:hAnsi="Times New Roman" w:cs="Times New Roman"/>
            <w:sz w:val="24"/>
            <w:szCs w:val="24"/>
          </w:rPr>
          <w:t xml:space="preserve"> percent.</w:t>
        </w:r>
      </w:ins>
    </w:p>
    <w:p w14:paraId="5B101C0A" w14:textId="77777777" w:rsidR="001C645C" w:rsidRPr="00DA3C51" w:rsidRDefault="001C645C" w:rsidP="001F40E7">
      <w:pPr>
        <w:autoSpaceDE w:val="0"/>
        <w:autoSpaceDN w:val="0"/>
        <w:adjustRightInd w:val="0"/>
        <w:spacing w:line="276" w:lineRule="auto"/>
        <w:rPr>
          <w:rFonts w:asciiTheme="minorHAnsi" w:hAnsiTheme="minorHAnsi" w:cs="Arial"/>
        </w:rPr>
      </w:pPr>
    </w:p>
    <w:p w14:paraId="4CE3F49B" w14:textId="77777777" w:rsidR="00844FC8" w:rsidRPr="00DA3C51" w:rsidRDefault="00844FC8" w:rsidP="001F40E7">
      <w:pPr>
        <w:autoSpaceDE w:val="0"/>
        <w:autoSpaceDN w:val="0"/>
        <w:adjustRightInd w:val="0"/>
        <w:spacing w:line="276" w:lineRule="auto"/>
        <w:rPr>
          <w:rFonts w:asciiTheme="minorHAnsi" w:hAnsiTheme="minorHAnsi" w:cs="Arial"/>
          <w:b/>
          <w:bCs/>
        </w:rPr>
      </w:pPr>
      <w:r w:rsidRPr="00DA3C51">
        <w:rPr>
          <w:rFonts w:asciiTheme="minorHAnsi" w:hAnsiTheme="minorHAnsi" w:cs="Arial"/>
          <w:b/>
          <w:bCs/>
        </w:rPr>
        <w:t>Funding for Alternative Modes of Transportation</w:t>
      </w:r>
    </w:p>
    <w:p w14:paraId="602BB260" w14:textId="78D54AA6" w:rsidR="00E37107" w:rsidRPr="001F40E7" w:rsidRDefault="00844FC8" w:rsidP="001F40E7">
      <w:pPr>
        <w:autoSpaceDE w:val="0"/>
        <w:autoSpaceDN w:val="0"/>
        <w:adjustRightInd w:val="0"/>
        <w:spacing w:line="276" w:lineRule="auto"/>
        <w:rPr>
          <w:rFonts w:eastAsiaTheme="minorHAnsi"/>
        </w:rPr>
      </w:pPr>
      <w:r w:rsidRPr="001F40E7">
        <w:t xml:space="preserve">Transportation funding for alternative modes has historically been less than </w:t>
      </w:r>
      <w:r w:rsidR="003913EA">
        <w:t>5</w:t>
      </w:r>
      <w:r w:rsidRPr="001F40E7">
        <w:t xml:space="preserve"> percent of all MoDOT transportation revenue (approximately $</w:t>
      </w:r>
      <w:r w:rsidR="000D776F" w:rsidRPr="001F40E7">
        <w:t>9</w:t>
      </w:r>
      <w:r w:rsidR="00502138" w:rsidRPr="001F40E7">
        <w:t>6</w:t>
      </w:r>
      <w:r w:rsidRPr="001F40E7">
        <w:t xml:space="preserve"> million annually). </w:t>
      </w:r>
      <w:ins w:id="526" w:author="Eva Voss" w:date="2023-06-08T17:55:00Z">
        <w:r w:rsidR="003C6E83">
          <w:t xml:space="preserve">The annual allocation for the Transportation Alternatives Program in Missouri is approximately $30.86 million. </w:t>
        </w:r>
      </w:ins>
      <w:r w:rsidRPr="001F40E7">
        <w:t xml:space="preserve">Funding for alternate modes of transportation comes from a variety of sources including motor vehicle sales taxes, aviation fuel and sales taxes, railroad regulation fees, state general revenue funds and federal grants. </w:t>
      </w:r>
      <w:r w:rsidR="00E37107" w:rsidRPr="001F40E7">
        <w:rPr>
          <w:rFonts w:eastAsiaTheme="minorHAnsi"/>
        </w:rPr>
        <w:t>MoDOT Multimodal Operations is responsible</w:t>
      </w:r>
      <w:r w:rsidR="00F92953" w:rsidRPr="001F40E7">
        <w:rPr>
          <w:rFonts w:eastAsiaTheme="minorHAnsi"/>
        </w:rPr>
        <w:t xml:space="preserve"> </w:t>
      </w:r>
      <w:r w:rsidR="00E37107" w:rsidRPr="001F40E7">
        <w:rPr>
          <w:rFonts w:eastAsiaTheme="minorHAnsi"/>
        </w:rPr>
        <w:t xml:space="preserve">for supporting alternative transportation </w:t>
      </w:r>
      <w:r w:rsidR="00F92953" w:rsidRPr="001F40E7">
        <w:rPr>
          <w:rFonts w:eastAsiaTheme="minorHAnsi"/>
        </w:rPr>
        <w:t>p</w:t>
      </w:r>
      <w:r w:rsidR="00E37107" w:rsidRPr="001F40E7">
        <w:rPr>
          <w:rFonts w:eastAsiaTheme="minorHAnsi"/>
        </w:rPr>
        <w:t>rograms within the state. The division functions to continue the</w:t>
      </w:r>
      <w:r w:rsidR="00F92953" w:rsidRPr="001F40E7">
        <w:rPr>
          <w:rFonts w:eastAsiaTheme="minorHAnsi"/>
        </w:rPr>
        <w:t xml:space="preserve"> </w:t>
      </w:r>
      <w:r w:rsidR="00E37107" w:rsidRPr="001F40E7">
        <w:rPr>
          <w:rFonts w:eastAsiaTheme="minorHAnsi"/>
        </w:rPr>
        <w:t>advancement and strategic planning for Aviation, Rail, Transit, Waterways, and Freight Development</w:t>
      </w:r>
      <w:r w:rsidR="00F92953" w:rsidRPr="001F40E7">
        <w:rPr>
          <w:rFonts w:eastAsiaTheme="minorHAnsi"/>
        </w:rPr>
        <w:t xml:space="preserve"> </w:t>
      </w:r>
      <w:r w:rsidR="00E37107" w:rsidRPr="001F40E7">
        <w:rPr>
          <w:rFonts w:eastAsiaTheme="minorHAnsi"/>
        </w:rPr>
        <w:t>initiatives designed to expand Missouri’s infrastructure and facilitate travel and commerce. Through the</w:t>
      </w:r>
      <w:r w:rsidR="00F92953" w:rsidRPr="001F40E7">
        <w:rPr>
          <w:rFonts w:eastAsiaTheme="minorHAnsi"/>
        </w:rPr>
        <w:t xml:space="preserve"> </w:t>
      </w:r>
      <w:r w:rsidR="00E37107" w:rsidRPr="001F40E7">
        <w:rPr>
          <w:rFonts w:eastAsiaTheme="minorHAnsi"/>
        </w:rPr>
        <w:t>integration of the various modes, the traveling public enjoys greater accessibility to the resources of the state</w:t>
      </w:r>
      <w:r w:rsidR="00F92953" w:rsidRPr="001F40E7">
        <w:rPr>
          <w:rFonts w:eastAsiaTheme="minorHAnsi"/>
        </w:rPr>
        <w:t xml:space="preserve"> </w:t>
      </w:r>
      <w:r w:rsidR="00E37107" w:rsidRPr="001F40E7">
        <w:rPr>
          <w:rFonts w:eastAsiaTheme="minorHAnsi"/>
        </w:rPr>
        <w:t>while industry capitalizes on improved transportation efficiencies.</w:t>
      </w:r>
    </w:p>
    <w:p w14:paraId="07670570" w14:textId="77777777" w:rsidR="00F92953" w:rsidRPr="001F40E7" w:rsidRDefault="00F92953" w:rsidP="001F40E7">
      <w:pPr>
        <w:autoSpaceDE w:val="0"/>
        <w:autoSpaceDN w:val="0"/>
        <w:adjustRightInd w:val="0"/>
        <w:spacing w:line="276" w:lineRule="auto"/>
        <w:rPr>
          <w:rFonts w:eastAsiaTheme="minorHAnsi"/>
        </w:rPr>
      </w:pPr>
    </w:p>
    <w:p w14:paraId="16485722" w14:textId="77777777" w:rsidR="00E37107" w:rsidRPr="001F40E7" w:rsidRDefault="00E37107" w:rsidP="001F40E7">
      <w:pPr>
        <w:autoSpaceDE w:val="0"/>
        <w:autoSpaceDN w:val="0"/>
        <w:adjustRightInd w:val="0"/>
        <w:spacing w:line="276" w:lineRule="auto"/>
        <w:rPr>
          <w:rFonts w:eastAsiaTheme="minorHAnsi"/>
        </w:rPr>
      </w:pPr>
      <w:r w:rsidRPr="001F40E7">
        <w:rPr>
          <w:rFonts w:eastAsiaTheme="minorHAnsi"/>
        </w:rPr>
        <w:t>Multimodal Operations Functional Overview</w:t>
      </w:r>
    </w:p>
    <w:p w14:paraId="704364BA" w14:textId="77777777" w:rsidR="00F92953" w:rsidRPr="001F40E7" w:rsidRDefault="00E37107" w:rsidP="001F40E7">
      <w:pPr>
        <w:pStyle w:val="ListParagraph"/>
        <w:numPr>
          <w:ilvl w:val="0"/>
          <w:numId w:val="6"/>
        </w:numPr>
        <w:autoSpaceDE w:val="0"/>
        <w:autoSpaceDN w:val="0"/>
        <w:adjustRightInd w:val="0"/>
        <w:spacing w:line="276" w:lineRule="auto"/>
        <w:rPr>
          <w:rFonts w:eastAsiaTheme="minorHAnsi"/>
        </w:rPr>
      </w:pPr>
      <w:r w:rsidRPr="001F40E7">
        <w:rPr>
          <w:rFonts w:eastAsiaTheme="minorHAnsi"/>
        </w:rPr>
        <w:t>Assists in the development of port authorities through the distribution of capital and administrative</w:t>
      </w:r>
      <w:r w:rsidR="00F92953" w:rsidRPr="001F40E7">
        <w:rPr>
          <w:rFonts w:eastAsiaTheme="minorHAnsi"/>
        </w:rPr>
        <w:t xml:space="preserve"> </w:t>
      </w:r>
      <w:r w:rsidRPr="001F40E7">
        <w:rPr>
          <w:rFonts w:eastAsiaTheme="minorHAnsi"/>
        </w:rPr>
        <w:t xml:space="preserve">funding while championing the efficiencies of waterborne transportation to industry and the </w:t>
      </w:r>
      <w:proofErr w:type="gramStart"/>
      <w:r w:rsidRPr="001F40E7">
        <w:rPr>
          <w:rFonts w:eastAsiaTheme="minorHAnsi"/>
        </w:rPr>
        <w:t>general</w:t>
      </w:r>
      <w:r w:rsidR="00F92953" w:rsidRPr="001F40E7">
        <w:rPr>
          <w:rFonts w:eastAsiaTheme="minorHAnsi"/>
        </w:rPr>
        <w:t xml:space="preserve"> </w:t>
      </w:r>
      <w:r w:rsidRPr="001F40E7">
        <w:rPr>
          <w:rFonts w:eastAsiaTheme="minorHAnsi"/>
        </w:rPr>
        <w:t>public</w:t>
      </w:r>
      <w:proofErr w:type="gramEnd"/>
      <w:r w:rsidRPr="001F40E7">
        <w:rPr>
          <w:rFonts w:eastAsiaTheme="minorHAnsi"/>
        </w:rPr>
        <w:t>.</w:t>
      </w:r>
    </w:p>
    <w:p w14:paraId="647C284F" w14:textId="77777777" w:rsidR="003A5102" w:rsidRPr="001F40E7" w:rsidRDefault="00E37107" w:rsidP="001F40E7">
      <w:pPr>
        <w:pStyle w:val="ListParagraph"/>
        <w:numPr>
          <w:ilvl w:val="0"/>
          <w:numId w:val="6"/>
        </w:numPr>
        <w:autoSpaceDE w:val="0"/>
        <w:autoSpaceDN w:val="0"/>
        <w:adjustRightInd w:val="0"/>
        <w:spacing w:line="276" w:lineRule="auto"/>
        <w:rPr>
          <w:rFonts w:eastAsiaTheme="minorHAnsi"/>
        </w:rPr>
      </w:pPr>
      <w:r w:rsidRPr="001F40E7">
        <w:rPr>
          <w:rFonts w:eastAsiaTheme="minorHAnsi"/>
        </w:rPr>
        <w:t>Administers federal and state capital improvement funding for Missouri’s eligible public aviation</w:t>
      </w:r>
      <w:r w:rsidR="00F92953" w:rsidRPr="001F40E7">
        <w:rPr>
          <w:rFonts w:eastAsiaTheme="minorHAnsi"/>
        </w:rPr>
        <w:t xml:space="preserve"> </w:t>
      </w:r>
      <w:r w:rsidRPr="001F40E7">
        <w:rPr>
          <w:rFonts w:eastAsiaTheme="minorHAnsi"/>
        </w:rPr>
        <w:t>facilities.</w:t>
      </w:r>
    </w:p>
    <w:p w14:paraId="0A23388B" w14:textId="77777777" w:rsidR="003A5102" w:rsidRPr="001F40E7" w:rsidRDefault="00E37107" w:rsidP="001F40E7">
      <w:pPr>
        <w:pStyle w:val="ListParagraph"/>
        <w:numPr>
          <w:ilvl w:val="0"/>
          <w:numId w:val="6"/>
        </w:numPr>
        <w:autoSpaceDE w:val="0"/>
        <w:autoSpaceDN w:val="0"/>
        <w:adjustRightInd w:val="0"/>
        <w:spacing w:line="276" w:lineRule="auto"/>
        <w:rPr>
          <w:rFonts w:eastAsiaTheme="minorHAnsi"/>
        </w:rPr>
      </w:pPr>
      <w:r w:rsidRPr="001F40E7">
        <w:rPr>
          <w:rFonts w:eastAsiaTheme="minorHAnsi"/>
        </w:rPr>
        <w:t>Conducts airports safety inspections.</w:t>
      </w:r>
    </w:p>
    <w:p w14:paraId="043CD7CF" w14:textId="77777777" w:rsidR="003A5102" w:rsidRPr="001F40E7" w:rsidRDefault="00E37107" w:rsidP="001F40E7">
      <w:pPr>
        <w:pStyle w:val="ListParagraph"/>
        <w:numPr>
          <w:ilvl w:val="0"/>
          <w:numId w:val="6"/>
        </w:numPr>
        <w:autoSpaceDE w:val="0"/>
        <w:autoSpaceDN w:val="0"/>
        <w:adjustRightInd w:val="0"/>
        <w:spacing w:line="276" w:lineRule="auto"/>
        <w:rPr>
          <w:rFonts w:eastAsiaTheme="minorHAnsi"/>
        </w:rPr>
      </w:pPr>
      <w:r w:rsidRPr="001F40E7">
        <w:rPr>
          <w:rFonts w:eastAsiaTheme="minorHAnsi"/>
        </w:rPr>
        <w:t>Provides financial and technical assistance to public transit and specialized mobility providers across</w:t>
      </w:r>
      <w:r w:rsidR="003A5102" w:rsidRPr="001F40E7">
        <w:rPr>
          <w:rFonts w:eastAsiaTheme="minorHAnsi"/>
        </w:rPr>
        <w:t xml:space="preserve"> </w:t>
      </w:r>
      <w:r w:rsidRPr="001F40E7">
        <w:rPr>
          <w:rFonts w:eastAsiaTheme="minorHAnsi"/>
        </w:rPr>
        <w:t>the state.</w:t>
      </w:r>
    </w:p>
    <w:p w14:paraId="2D2FD33A" w14:textId="77777777" w:rsidR="003058D5" w:rsidRPr="001F40E7" w:rsidRDefault="00E37107" w:rsidP="001F40E7">
      <w:pPr>
        <w:pStyle w:val="ListParagraph"/>
        <w:numPr>
          <w:ilvl w:val="0"/>
          <w:numId w:val="6"/>
        </w:numPr>
        <w:autoSpaceDE w:val="0"/>
        <w:autoSpaceDN w:val="0"/>
        <w:adjustRightInd w:val="0"/>
        <w:spacing w:line="276" w:lineRule="auto"/>
        <w:rPr>
          <w:rFonts w:eastAsiaTheme="minorHAnsi"/>
        </w:rPr>
      </w:pPr>
      <w:r w:rsidRPr="001F40E7">
        <w:rPr>
          <w:rFonts w:eastAsiaTheme="minorHAnsi"/>
        </w:rPr>
        <w:t>Partners with industry and local communities to promote economic development and improved</w:t>
      </w:r>
      <w:r w:rsidR="003A5102" w:rsidRPr="001F40E7">
        <w:rPr>
          <w:rFonts w:eastAsiaTheme="minorHAnsi"/>
        </w:rPr>
        <w:t xml:space="preserve"> </w:t>
      </w:r>
      <w:r w:rsidRPr="001F40E7">
        <w:rPr>
          <w:rFonts w:eastAsiaTheme="minorHAnsi"/>
        </w:rPr>
        <w:t>freight traffic efficiency by examining existing infrastructure obstructions and proactively assessing</w:t>
      </w:r>
      <w:r w:rsidR="003A5102" w:rsidRPr="001F40E7">
        <w:rPr>
          <w:rFonts w:eastAsiaTheme="minorHAnsi"/>
        </w:rPr>
        <w:t xml:space="preserve"> </w:t>
      </w:r>
      <w:r w:rsidRPr="001F40E7">
        <w:rPr>
          <w:rFonts w:eastAsiaTheme="minorHAnsi"/>
        </w:rPr>
        <w:t>potential obstacles.</w:t>
      </w:r>
      <w:r w:rsidR="003058D5" w:rsidRPr="001F40E7">
        <w:rPr>
          <w:rFonts w:eastAsiaTheme="minorHAnsi"/>
        </w:rPr>
        <w:t xml:space="preserve"> </w:t>
      </w:r>
    </w:p>
    <w:p w14:paraId="1EC7264C" w14:textId="77777777" w:rsidR="003058D5" w:rsidRPr="001F40E7" w:rsidRDefault="00E37107" w:rsidP="001F40E7">
      <w:pPr>
        <w:pStyle w:val="ListParagraph"/>
        <w:numPr>
          <w:ilvl w:val="0"/>
          <w:numId w:val="6"/>
        </w:numPr>
        <w:autoSpaceDE w:val="0"/>
        <w:autoSpaceDN w:val="0"/>
        <w:adjustRightInd w:val="0"/>
        <w:spacing w:line="276" w:lineRule="auto"/>
        <w:rPr>
          <w:rFonts w:eastAsiaTheme="minorHAnsi"/>
        </w:rPr>
      </w:pPr>
      <w:r w:rsidRPr="001F40E7">
        <w:rPr>
          <w:rFonts w:eastAsiaTheme="minorHAnsi"/>
        </w:rPr>
        <w:t>Regulates freight and passenger rail operations, oversees rail crossing safety and construction</w:t>
      </w:r>
      <w:r w:rsidR="003058D5" w:rsidRPr="001F40E7">
        <w:rPr>
          <w:rFonts w:eastAsiaTheme="minorHAnsi"/>
        </w:rPr>
        <w:t xml:space="preserve"> </w:t>
      </w:r>
      <w:r w:rsidRPr="001F40E7">
        <w:rPr>
          <w:rFonts w:eastAsiaTheme="minorHAnsi"/>
        </w:rPr>
        <w:t>projects, conducts railroad safety inspections, and provides outreach educational opportunities.</w:t>
      </w:r>
      <w:r w:rsidR="003058D5" w:rsidRPr="001F40E7">
        <w:rPr>
          <w:rFonts w:eastAsiaTheme="minorHAnsi"/>
        </w:rPr>
        <w:t xml:space="preserve"> </w:t>
      </w:r>
    </w:p>
    <w:p w14:paraId="5914FD5C" w14:textId="77777777" w:rsidR="00E37107" w:rsidRPr="001F40E7" w:rsidRDefault="00E37107" w:rsidP="001F40E7">
      <w:pPr>
        <w:pStyle w:val="ListParagraph"/>
        <w:numPr>
          <w:ilvl w:val="0"/>
          <w:numId w:val="6"/>
        </w:numPr>
        <w:autoSpaceDE w:val="0"/>
        <w:autoSpaceDN w:val="0"/>
        <w:adjustRightInd w:val="0"/>
        <w:spacing w:line="276" w:lineRule="auto"/>
        <w:rPr>
          <w:rFonts w:eastAsiaTheme="minorHAnsi"/>
        </w:rPr>
      </w:pPr>
      <w:r w:rsidRPr="001F40E7">
        <w:rPr>
          <w:rFonts w:eastAsiaTheme="minorHAnsi"/>
        </w:rPr>
        <w:t>Supports the continued operation of Amtrak in the state and provides direction for the development</w:t>
      </w:r>
      <w:r w:rsidR="003058D5" w:rsidRPr="001F40E7">
        <w:rPr>
          <w:rFonts w:eastAsiaTheme="minorHAnsi"/>
        </w:rPr>
        <w:t xml:space="preserve"> </w:t>
      </w:r>
      <w:r w:rsidRPr="001F40E7">
        <w:rPr>
          <w:rFonts w:eastAsiaTheme="minorHAnsi"/>
        </w:rPr>
        <w:t>of expanded passenger rail service.</w:t>
      </w:r>
    </w:p>
    <w:p w14:paraId="1548A4C4" w14:textId="77777777" w:rsidR="003058D5" w:rsidRPr="001F40E7" w:rsidRDefault="003058D5" w:rsidP="001F40E7">
      <w:pPr>
        <w:autoSpaceDE w:val="0"/>
        <w:autoSpaceDN w:val="0"/>
        <w:adjustRightInd w:val="0"/>
        <w:spacing w:line="276" w:lineRule="auto"/>
        <w:rPr>
          <w:rFonts w:eastAsiaTheme="minorHAnsi"/>
        </w:rPr>
      </w:pPr>
    </w:p>
    <w:p w14:paraId="1EE5ADB9" w14:textId="77777777" w:rsidR="00E37107" w:rsidRPr="001F40E7" w:rsidRDefault="00E37107" w:rsidP="001F40E7">
      <w:pPr>
        <w:autoSpaceDE w:val="0"/>
        <w:autoSpaceDN w:val="0"/>
        <w:adjustRightInd w:val="0"/>
        <w:spacing w:line="276" w:lineRule="auto"/>
        <w:rPr>
          <w:rFonts w:eastAsiaTheme="minorHAnsi"/>
        </w:rPr>
      </w:pPr>
      <w:r w:rsidRPr="001F40E7">
        <w:rPr>
          <w:rFonts w:eastAsiaTheme="minorHAnsi"/>
        </w:rPr>
        <w:lastRenderedPageBreak/>
        <w:t>The amalgamation of the non-highway transportation modes into a single regulatory division traces its</w:t>
      </w:r>
      <w:r w:rsidR="003058D5" w:rsidRPr="001F40E7">
        <w:rPr>
          <w:rFonts w:eastAsiaTheme="minorHAnsi"/>
        </w:rPr>
        <w:t xml:space="preserve"> </w:t>
      </w:r>
      <w:r w:rsidRPr="001F40E7">
        <w:rPr>
          <w:rFonts w:eastAsiaTheme="minorHAnsi"/>
        </w:rPr>
        <w:t>lineage back to the formation of the Missouri Highways and Transportation Department in 1980. With the</w:t>
      </w:r>
      <w:r w:rsidR="003058D5" w:rsidRPr="001F40E7">
        <w:rPr>
          <w:rFonts w:eastAsiaTheme="minorHAnsi"/>
        </w:rPr>
        <w:t xml:space="preserve"> </w:t>
      </w:r>
      <w:r w:rsidRPr="001F40E7">
        <w:rPr>
          <w:rFonts w:eastAsiaTheme="minorHAnsi"/>
        </w:rPr>
        <w:t>subsequent merger and reorganization, Multimodal Operations assumed charge of consolidated authority</w:t>
      </w:r>
      <w:r w:rsidR="003058D5" w:rsidRPr="001F40E7">
        <w:rPr>
          <w:rFonts w:eastAsiaTheme="minorHAnsi"/>
        </w:rPr>
        <w:t xml:space="preserve"> </w:t>
      </w:r>
      <w:r w:rsidRPr="001F40E7">
        <w:rPr>
          <w:rFonts w:eastAsiaTheme="minorHAnsi"/>
        </w:rPr>
        <w:t>over Aviation, Rail, Transit, and Waterway operations within the state as the definitive administrative body.</w:t>
      </w:r>
      <w:r w:rsidR="003058D5" w:rsidRPr="001F40E7">
        <w:rPr>
          <w:rFonts w:eastAsiaTheme="minorHAnsi"/>
        </w:rPr>
        <w:t xml:space="preserve"> </w:t>
      </w:r>
      <w:r w:rsidRPr="001F40E7">
        <w:rPr>
          <w:rFonts w:eastAsiaTheme="minorHAnsi"/>
        </w:rPr>
        <w:t>The division has since evolved into a very specialized organization</w:t>
      </w:r>
      <w:r w:rsidR="003913EA">
        <w:rPr>
          <w:rFonts w:eastAsiaTheme="minorHAnsi"/>
        </w:rPr>
        <w:t>,</w:t>
      </w:r>
      <w:r w:rsidRPr="001F40E7">
        <w:rPr>
          <w:rFonts w:eastAsiaTheme="minorHAnsi"/>
        </w:rPr>
        <w:t xml:space="preserve"> centered on engaging partnership</w:t>
      </w:r>
      <w:r w:rsidR="003058D5" w:rsidRPr="001F40E7">
        <w:rPr>
          <w:rFonts w:eastAsiaTheme="minorHAnsi"/>
        </w:rPr>
        <w:t xml:space="preserve"> </w:t>
      </w:r>
      <w:r w:rsidRPr="001F40E7">
        <w:rPr>
          <w:rFonts w:eastAsiaTheme="minorHAnsi"/>
        </w:rPr>
        <w:t>participation that focuses on safe, accessible, efficient, and environmentally responsible alternative</w:t>
      </w:r>
      <w:r w:rsidR="003058D5" w:rsidRPr="001F40E7">
        <w:rPr>
          <w:rFonts w:eastAsiaTheme="minorHAnsi"/>
        </w:rPr>
        <w:t xml:space="preserve"> </w:t>
      </w:r>
      <w:r w:rsidRPr="001F40E7">
        <w:rPr>
          <w:rFonts w:eastAsiaTheme="minorHAnsi"/>
        </w:rPr>
        <w:t>transportation solutions. In fiscal year 2012, Multimodal Operations functioned with an operating budget of</w:t>
      </w:r>
      <w:r w:rsidR="003058D5" w:rsidRPr="001F40E7">
        <w:rPr>
          <w:rFonts w:eastAsiaTheme="minorHAnsi"/>
        </w:rPr>
        <w:t xml:space="preserve"> </w:t>
      </w:r>
      <w:r w:rsidRPr="001F40E7">
        <w:rPr>
          <w:rFonts w:eastAsiaTheme="minorHAnsi"/>
        </w:rPr>
        <w:t>$2.5 million and a staff of 31, maintained over 4,000 internal and external partnership contacts, and</w:t>
      </w:r>
      <w:r w:rsidR="003371CB" w:rsidRPr="001F40E7">
        <w:rPr>
          <w:rFonts w:eastAsiaTheme="minorHAnsi"/>
        </w:rPr>
        <w:t xml:space="preserve"> </w:t>
      </w:r>
      <w:r w:rsidRPr="001F40E7">
        <w:rPr>
          <w:rFonts w:eastAsiaTheme="minorHAnsi"/>
        </w:rPr>
        <w:t xml:space="preserve">cumulatively delivered over $79 million in multimodal projects with partners across the state </w:t>
      </w:r>
      <w:r w:rsidR="003371CB" w:rsidRPr="001F40E7">
        <w:rPr>
          <w:rFonts w:eastAsiaTheme="minorHAnsi"/>
        </w:rPr>
        <w:t>(</w:t>
      </w:r>
      <w:r w:rsidRPr="001F40E7">
        <w:rPr>
          <w:rFonts w:eastAsiaTheme="minorHAnsi"/>
        </w:rPr>
        <w:t>nearly $47</w:t>
      </w:r>
      <w:r w:rsidR="003371CB" w:rsidRPr="001F40E7">
        <w:rPr>
          <w:rFonts w:eastAsiaTheme="minorHAnsi"/>
        </w:rPr>
        <w:t xml:space="preserve"> </w:t>
      </w:r>
      <w:r w:rsidRPr="001F40E7">
        <w:rPr>
          <w:rFonts w:eastAsiaTheme="minorHAnsi"/>
        </w:rPr>
        <w:t xml:space="preserve">million federal funds, over $14 million in state funds, and over $18 million in local </w:t>
      </w:r>
      <w:r w:rsidR="003371CB" w:rsidRPr="001F40E7">
        <w:rPr>
          <w:rFonts w:eastAsiaTheme="minorHAnsi"/>
        </w:rPr>
        <w:t>m</w:t>
      </w:r>
      <w:r w:rsidRPr="001F40E7">
        <w:rPr>
          <w:rFonts w:eastAsiaTheme="minorHAnsi"/>
        </w:rPr>
        <w:t>atch funds).</w:t>
      </w:r>
    </w:p>
    <w:p w14:paraId="6C4666B9" w14:textId="77777777" w:rsidR="003371CB" w:rsidRPr="001F40E7" w:rsidRDefault="003371CB" w:rsidP="001F40E7">
      <w:pPr>
        <w:autoSpaceDE w:val="0"/>
        <w:autoSpaceDN w:val="0"/>
        <w:adjustRightInd w:val="0"/>
        <w:spacing w:line="276" w:lineRule="auto"/>
        <w:rPr>
          <w:rFonts w:eastAsiaTheme="minorHAnsi"/>
        </w:rPr>
      </w:pPr>
    </w:p>
    <w:p w14:paraId="63DFC336" w14:textId="77777777" w:rsidR="00E37107" w:rsidRPr="001F40E7" w:rsidRDefault="00E37107" w:rsidP="001F40E7">
      <w:pPr>
        <w:autoSpaceDE w:val="0"/>
        <w:autoSpaceDN w:val="0"/>
        <w:adjustRightInd w:val="0"/>
        <w:spacing w:line="276" w:lineRule="auto"/>
        <w:rPr>
          <w:rFonts w:eastAsiaTheme="minorHAnsi"/>
        </w:rPr>
      </w:pPr>
      <w:r w:rsidRPr="001F40E7">
        <w:rPr>
          <w:rFonts w:eastAsiaTheme="minorHAnsi"/>
        </w:rPr>
        <w:t>Multimodal Operations Profile – Activities by Mode</w:t>
      </w:r>
    </w:p>
    <w:p w14:paraId="1A50E023" w14:textId="77777777" w:rsidR="00790DBD" w:rsidRPr="001F40E7" w:rsidRDefault="00E37107" w:rsidP="001F40E7">
      <w:pPr>
        <w:pStyle w:val="ListParagraph"/>
        <w:numPr>
          <w:ilvl w:val="0"/>
          <w:numId w:val="7"/>
        </w:numPr>
        <w:autoSpaceDE w:val="0"/>
        <w:autoSpaceDN w:val="0"/>
        <w:adjustRightInd w:val="0"/>
        <w:spacing w:line="276" w:lineRule="auto"/>
        <w:rPr>
          <w:rFonts w:eastAsiaTheme="minorHAnsi"/>
        </w:rPr>
      </w:pPr>
      <w:r w:rsidRPr="001F40E7">
        <w:rPr>
          <w:rFonts w:eastAsiaTheme="minorHAnsi"/>
        </w:rPr>
        <w:t>Aviation</w:t>
      </w:r>
    </w:p>
    <w:p w14:paraId="2BB3594F" w14:textId="77777777" w:rsidR="00790DBD"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Administer grants and provide guidance for public use airports (State Block Grant Program</w:t>
      </w:r>
      <w:r w:rsidR="00790DBD" w:rsidRPr="001F40E7">
        <w:rPr>
          <w:rFonts w:eastAsiaTheme="minorHAnsi"/>
        </w:rPr>
        <w:t xml:space="preserve"> </w:t>
      </w:r>
      <w:r w:rsidRPr="001F40E7">
        <w:rPr>
          <w:rFonts w:eastAsiaTheme="minorHAnsi"/>
        </w:rPr>
        <w:t>&amp; State Aviation Trust Fund Program)</w:t>
      </w:r>
    </w:p>
    <w:p w14:paraId="1A760730" w14:textId="77777777" w:rsidR="00790DBD"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Conduct airport safety inspections</w:t>
      </w:r>
      <w:r w:rsidR="00790DBD" w:rsidRPr="001F40E7">
        <w:rPr>
          <w:rFonts w:eastAsiaTheme="minorHAnsi"/>
        </w:rPr>
        <w:t xml:space="preserve"> </w:t>
      </w:r>
    </w:p>
    <w:p w14:paraId="3CFE8DF6" w14:textId="77777777" w:rsidR="00CD14D5"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Publish Aeronautical Chart, Airport Directory, and Show Me Flyer</w:t>
      </w:r>
    </w:p>
    <w:p w14:paraId="0C98E1D3" w14:textId="77777777" w:rsidR="00CD14D5"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Maintain State Airport System Plan (SASP)</w:t>
      </w:r>
    </w:p>
    <w:p w14:paraId="601C0BC1" w14:textId="77777777" w:rsidR="00CD14D5"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Approve Airport Master Plans (AMP) and Airport Layout Plans (ALP)</w:t>
      </w:r>
    </w:p>
    <w:p w14:paraId="2EFBDC7B" w14:textId="77777777" w:rsidR="00CD14D5"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 xml:space="preserve">Maintain Automated Weather Observing System (AWOS) </w:t>
      </w:r>
      <w:proofErr w:type="gramStart"/>
      <w:r w:rsidRPr="001F40E7">
        <w:rPr>
          <w:rFonts w:eastAsiaTheme="minorHAnsi"/>
        </w:rPr>
        <w:t>equipment</w:t>
      </w:r>
      <w:proofErr w:type="gramEnd"/>
    </w:p>
    <w:p w14:paraId="0F462DB5" w14:textId="77777777" w:rsidR="00CD14D5"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 xml:space="preserve">Promote education to the aviation community and other </w:t>
      </w:r>
      <w:proofErr w:type="gramStart"/>
      <w:r w:rsidRPr="001F40E7">
        <w:rPr>
          <w:rFonts w:eastAsiaTheme="minorHAnsi"/>
        </w:rPr>
        <w:t>enthusiasts</w:t>
      </w:r>
      <w:proofErr w:type="gramEnd"/>
    </w:p>
    <w:p w14:paraId="12543620" w14:textId="77777777" w:rsidR="00C152E5" w:rsidRPr="001F40E7" w:rsidRDefault="00E37107" w:rsidP="001F40E7">
      <w:pPr>
        <w:pStyle w:val="ListParagraph"/>
        <w:numPr>
          <w:ilvl w:val="0"/>
          <w:numId w:val="7"/>
        </w:numPr>
        <w:autoSpaceDE w:val="0"/>
        <w:autoSpaceDN w:val="0"/>
        <w:adjustRightInd w:val="0"/>
        <w:spacing w:line="276" w:lineRule="auto"/>
        <w:rPr>
          <w:rFonts w:eastAsiaTheme="minorHAnsi"/>
        </w:rPr>
      </w:pPr>
      <w:r w:rsidRPr="001F40E7">
        <w:rPr>
          <w:rFonts w:eastAsiaTheme="minorHAnsi"/>
        </w:rPr>
        <w:t>Rail</w:t>
      </w:r>
    </w:p>
    <w:p w14:paraId="43AD1409" w14:textId="77777777" w:rsidR="00101B93"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Conduct railroad infrastructure safety inspections (including track, grade crossing signals,</w:t>
      </w:r>
      <w:r w:rsidR="00101B93" w:rsidRPr="001F40E7">
        <w:rPr>
          <w:rFonts w:eastAsiaTheme="minorHAnsi"/>
        </w:rPr>
        <w:t xml:space="preserve"> </w:t>
      </w:r>
      <w:r w:rsidRPr="001F40E7">
        <w:rPr>
          <w:rFonts w:eastAsiaTheme="minorHAnsi"/>
        </w:rPr>
        <w:t>and operating practices)</w:t>
      </w:r>
    </w:p>
    <w:p w14:paraId="61E66FC4" w14:textId="77777777" w:rsidR="00101B93"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Support Amtrak passenger rail service through Missouri and promote ridership both through</w:t>
      </w:r>
      <w:r w:rsidR="00101B93" w:rsidRPr="001F40E7">
        <w:rPr>
          <w:rFonts w:eastAsiaTheme="minorHAnsi"/>
        </w:rPr>
        <w:t xml:space="preserve"> </w:t>
      </w:r>
      <w:r w:rsidRPr="001F40E7">
        <w:rPr>
          <w:rFonts w:eastAsiaTheme="minorHAnsi"/>
        </w:rPr>
        <w:t xml:space="preserve">operations and project </w:t>
      </w:r>
      <w:proofErr w:type="gramStart"/>
      <w:r w:rsidRPr="001F40E7">
        <w:rPr>
          <w:rFonts w:eastAsiaTheme="minorHAnsi"/>
        </w:rPr>
        <w:t>delivery</w:t>
      </w:r>
      <w:proofErr w:type="gramEnd"/>
    </w:p>
    <w:p w14:paraId="605A8B84" w14:textId="77777777" w:rsidR="00101B93"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Maintain Statewide Rail Plan to identify the framework for freight and passenger rail</w:t>
      </w:r>
      <w:r w:rsidR="00101B93" w:rsidRPr="001F40E7">
        <w:rPr>
          <w:rFonts w:eastAsiaTheme="minorHAnsi"/>
        </w:rPr>
        <w:t xml:space="preserve"> </w:t>
      </w:r>
      <w:r w:rsidRPr="001F40E7">
        <w:rPr>
          <w:rFonts w:eastAsiaTheme="minorHAnsi"/>
        </w:rPr>
        <w:t>development in Missouri for the next twenty years (including High Speed Intercity</w:t>
      </w:r>
      <w:r w:rsidR="00101B93" w:rsidRPr="001F40E7">
        <w:rPr>
          <w:rFonts w:eastAsiaTheme="minorHAnsi"/>
        </w:rPr>
        <w:t xml:space="preserve"> </w:t>
      </w:r>
      <w:r w:rsidRPr="001F40E7">
        <w:rPr>
          <w:rFonts w:eastAsiaTheme="minorHAnsi"/>
        </w:rPr>
        <w:t>Passenger Rail (HSPIR))</w:t>
      </w:r>
    </w:p>
    <w:p w14:paraId="0CA73494" w14:textId="77777777" w:rsidR="00101B93"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 xml:space="preserve">Regulate safety for freight rail and passenger rail in </w:t>
      </w:r>
      <w:proofErr w:type="gramStart"/>
      <w:r w:rsidRPr="001F40E7">
        <w:rPr>
          <w:rFonts w:eastAsiaTheme="minorHAnsi"/>
        </w:rPr>
        <w:t>Missouri</w:t>
      </w:r>
      <w:proofErr w:type="gramEnd"/>
    </w:p>
    <w:p w14:paraId="0598BB48" w14:textId="77777777" w:rsidR="00101B93"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Enforce safety regulations for light rail operations (Metrolink)</w:t>
      </w:r>
    </w:p>
    <w:p w14:paraId="4F555E65" w14:textId="77777777" w:rsidR="00101B93"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Administer the Missouri Highway/Rail Crossing Safety Program</w:t>
      </w:r>
    </w:p>
    <w:p w14:paraId="19132D19" w14:textId="77777777" w:rsidR="00101B93"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 xml:space="preserve">Plan and administer funding for rail/highway construction </w:t>
      </w:r>
      <w:proofErr w:type="gramStart"/>
      <w:r w:rsidRPr="001F40E7">
        <w:rPr>
          <w:rFonts w:eastAsiaTheme="minorHAnsi"/>
        </w:rPr>
        <w:t>projects</w:t>
      </w:r>
      <w:proofErr w:type="gramEnd"/>
    </w:p>
    <w:p w14:paraId="0FB5DAD9" w14:textId="77777777" w:rsidR="00101B93"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Present outreach seminars on railroad grade crossing safety in conjunction with Missouri</w:t>
      </w:r>
      <w:r w:rsidR="00101B93" w:rsidRPr="001F40E7">
        <w:rPr>
          <w:rFonts w:eastAsiaTheme="minorHAnsi"/>
        </w:rPr>
        <w:t xml:space="preserve"> </w:t>
      </w:r>
      <w:r w:rsidRPr="001F40E7">
        <w:rPr>
          <w:rFonts w:eastAsiaTheme="minorHAnsi"/>
        </w:rPr>
        <w:t>Operation Lifesaver</w:t>
      </w:r>
    </w:p>
    <w:p w14:paraId="4E99643D" w14:textId="77777777" w:rsidR="00101B93"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Catalog freight and passenger rail maps of Missouri</w:t>
      </w:r>
    </w:p>
    <w:p w14:paraId="6DA754D8" w14:textId="77777777" w:rsidR="002D297D" w:rsidRDefault="00E37107" w:rsidP="001F40E7">
      <w:pPr>
        <w:pStyle w:val="ListParagraph"/>
        <w:numPr>
          <w:ilvl w:val="0"/>
          <w:numId w:val="7"/>
        </w:numPr>
        <w:autoSpaceDE w:val="0"/>
        <w:autoSpaceDN w:val="0"/>
        <w:adjustRightInd w:val="0"/>
        <w:spacing w:line="276" w:lineRule="auto"/>
        <w:rPr>
          <w:rFonts w:asciiTheme="minorHAnsi" w:eastAsiaTheme="minorHAnsi" w:hAnsiTheme="minorHAnsi" w:cs="TimesNewRoman"/>
        </w:rPr>
      </w:pPr>
      <w:r w:rsidRPr="002D297D">
        <w:rPr>
          <w:rFonts w:asciiTheme="minorHAnsi" w:eastAsiaTheme="minorHAnsi" w:hAnsiTheme="minorHAnsi" w:cs="TimesNewRoman"/>
        </w:rPr>
        <w:t>Transit</w:t>
      </w:r>
    </w:p>
    <w:p w14:paraId="476ED6C2" w14:textId="77777777" w:rsidR="002D297D"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Administer federal grant funding under Section 5310 Agencies Serving Seniors and Persons</w:t>
      </w:r>
      <w:r w:rsidR="002D297D" w:rsidRPr="001F40E7">
        <w:rPr>
          <w:rFonts w:eastAsiaTheme="minorHAnsi"/>
        </w:rPr>
        <w:t xml:space="preserve"> </w:t>
      </w:r>
      <w:r w:rsidRPr="001F40E7">
        <w:rPr>
          <w:rFonts w:eastAsiaTheme="minorHAnsi"/>
        </w:rPr>
        <w:t>with Disabilities</w:t>
      </w:r>
    </w:p>
    <w:p w14:paraId="0231A6B9" w14:textId="77777777" w:rsidR="002D297D"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lastRenderedPageBreak/>
        <w:t>Transportation Assistance Vehicle Program</w:t>
      </w:r>
    </w:p>
    <w:p w14:paraId="45D5BD4E" w14:textId="77777777" w:rsidR="002D297D"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Administer federal grant funding under Section 5311 Non-Urbanized Transit Assistance</w:t>
      </w:r>
      <w:r w:rsidR="002D297D" w:rsidRPr="001F40E7">
        <w:rPr>
          <w:rFonts w:eastAsiaTheme="minorHAnsi"/>
        </w:rPr>
        <w:t xml:space="preserve"> </w:t>
      </w:r>
      <w:r w:rsidRPr="001F40E7">
        <w:rPr>
          <w:rFonts w:eastAsiaTheme="minorHAnsi"/>
        </w:rPr>
        <w:t>Formula Grant Program, Section 5311(b) Rural Transit Assistance Program (RTAP), and</w:t>
      </w:r>
      <w:r w:rsidR="002D297D" w:rsidRPr="001F40E7">
        <w:rPr>
          <w:rFonts w:eastAsiaTheme="minorHAnsi"/>
        </w:rPr>
        <w:t xml:space="preserve"> </w:t>
      </w:r>
      <w:r w:rsidRPr="001F40E7">
        <w:rPr>
          <w:rFonts w:eastAsiaTheme="minorHAnsi"/>
        </w:rPr>
        <w:t>5311(f) Intercity Bus Program</w:t>
      </w:r>
    </w:p>
    <w:p w14:paraId="33CC38B9" w14:textId="77777777" w:rsidR="002D297D"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Administer federal grant funding under Section 5316 Job Access and Reverse Commute</w:t>
      </w:r>
      <w:r w:rsidR="002D297D" w:rsidRPr="001F40E7">
        <w:rPr>
          <w:rFonts w:eastAsiaTheme="minorHAnsi"/>
        </w:rPr>
        <w:t xml:space="preserve"> </w:t>
      </w:r>
      <w:r w:rsidRPr="001F40E7">
        <w:rPr>
          <w:rFonts w:eastAsiaTheme="minorHAnsi"/>
        </w:rPr>
        <w:t>Program (JARC)</w:t>
      </w:r>
    </w:p>
    <w:p w14:paraId="3CA8E474" w14:textId="77777777" w:rsidR="002D297D"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Administer federal grant funding under Section 5317 New Freedom Program</w:t>
      </w:r>
    </w:p>
    <w:p w14:paraId="3651086A" w14:textId="77777777" w:rsidR="002D297D"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Administer federal grant funding under Section 5309 Discretionary Transit Capital Program</w:t>
      </w:r>
    </w:p>
    <w:p w14:paraId="5DBC8EEA" w14:textId="77777777" w:rsidR="00FF0364"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Administer federal grant funding under Section 5305 Statewide Transit Planning Grant</w:t>
      </w:r>
      <w:r w:rsidR="002D297D" w:rsidRPr="001F40E7">
        <w:rPr>
          <w:rFonts w:eastAsiaTheme="minorHAnsi"/>
        </w:rPr>
        <w:t xml:space="preserve"> </w:t>
      </w:r>
      <w:r w:rsidRPr="001F40E7">
        <w:rPr>
          <w:rFonts w:eastAsiaTheme="minorHAnsi"/>
        </w:rPr>
        <w:t>Program</w:t>
      </w:r>
    </w:p>
    <w:p w14:paraId="25C3A0FE" w14:textId="77777777" w:rsidR="00FF0364"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Administer federal grant funding under Section 5339 Bus &amp; Bus Facilities Grant Program</w:t>
      </w:r>
    </w:p>
    <w:p w14:paraId="5D03FF06" w14:textId="77777777" w:rsidR="00A62A0D"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Administer state funded Missouri Elderly and Handicapped Transportation Assistance</w:t>
      </w:r>
      <w:r w:rsidR="00FF0364" w:rsidRPr="001F40E7">
        <w:rPr>
          <w:rFonts w:eastAsiaTheme="minorHAnsi"/>
        </w:rPr>
        <w:t xml:space="preserve"> </w:t>
      </w:r>
      <w:r w:rsidRPr="001F40E7">
        <w:rPr>
          <w:rFonts w:eastAsiaTheme="minorHAnsi"/>
        </w:rPr>
        <w:t>Program (MEHTAP</w:t>
      </w:r>
      <w:proofErr w:type="gramStart"/>
      <w:r w:rsidRPr="001F40E7">
        <w:rPr>
          <w:rFonts w:eastAsiaTheme="minorHAnsi"/>
        </w:rPr>
        <w:t>)(</w:t>
      </w:r>
      <w:proofErr w:type="spellStart"/>
      <w:proofErr w:type="gramEnd"/>
      <w:r w:rsidRPr="001F40E7">
        <w:rPr>
          <w:rFonts w:eastAsiaTheme="minorHAnsi"/>
        </w:rPr>
        <w:t>RSMo</w:t>
      </w:r>
      <w:proofErr w:type="spellEnd"/>
      <w:r w:rsidRPr="001F40E7">
        <w:rPr>
          <w:rFonts w:eastAsiaTheme="minorHAnsi"/>
        </w:rPr>
        <w:t xml:space="preserve"> 208.250-208.265)</w:t>
      </w:r>
    </w:p>
    <w:p w14:paraId="7D5B5F58" w14:textId="77777777" w:rsidR="00A62A0D"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Administer state funded Missouri State Transit Assistance Program (</w:t>
      </w:r>
      <w:proofErr w:type="spellStart"/>
      <w:r w:rsidRPr="001F40E7">
        <w:rPr>
          <w:rFonts w:eastAsiaTheme="minorHAnsi"/>
        </w:rPr>
        <w:t>RSMo</w:t>
      </w:r>
      <w:proofErr w:type="spellEnd"/>
      <w:r w:rsidRPr="001F40E7">
        <w:rPr>
          <w:rFonts w:eastAsiaTheme="minorHAnsi"/>
        </w:rPr>
        <w:t xml:space="preserve"> 226.195)</w:t>
      </w:r>
    </w:p>
    <w:p w14:paraId="3565AED4" w14:textId="77777777" w:rsidR="00A62A0D"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Administer federal grant funding consistent with the new MAP-21 transportation funding</w:t>
      </w:r>
      <w:r w:rsidR="00A62A0D" w:rsidRPr="001F40E7">
        <w:rPr>
          <w:rFonts w:eastAsiaTheme="minorHAnsi"/>
        </w:rPr>
        <w:t xml:space="preserve"> </w:t>
      </w:r>
      <w:proofErr w:type="gramStart"/>
      <w:r w:rsidRPr="001F40E7">
        <w:rPr>
          <w:rFonts w:eastAsiaTheme="minorHAnsi"/>
        </w:rPr>
        <w:t>provisions</w:t>
      </w:r>
      <w:proofErr w:type="gramEnd"/>
    </w:p>
    <w:p w14:paraId="18F0B83C" w14:textId="77777777" w:rsidR="00A62A0D"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 xml:space="preserve">Provide technical support and program assistance to partners and external </w:t>
      </w:r>
      <w:proofErr w:type="gramStart"/>
      <w:r w:rsidRPr="001F40E7">
        <w:rPr>
          <w:rFonts w:eastAsiaTheme="minorHAnsi"/>
        </w:rPr>
        <w:t>customers</w:t>
      </w:r>
      <w:proofErr w:type="gramEnd"/>
    </w:p>
    <w:p w14:paraId="65D898A2" w14:textId="77777777" w:rsidR="00BC575D" w:rsidRDefault="00E37107" w:rsidP="001F40E7">
      <w:pPr>
        <w:pStyle w:val="ListParagraph"/>
        <w:numPr>
          <w:ilvl w:val="0"/>
          <w:numId w:val="7"/>
        </w:numPr>
        <w:autoSpaceDE w:val="0"/>
        <w:autoSpaceDN w:val="0"/>
        <w:adjustRightInd w:val="0"/>
        <w:spacing w:line="276" w:lineRule="auto"/>
        <w:rPr>
          <w:rFonts w:asciiTheme="minorHAnsi" w:eastAsiaTheme="minorHAnsi" w:hAnsiTheme="minorHAnsi" w:cs="TimesNewRoman"/>
        </w:rPr>
      </w:pPr>
      <w:r w:rsidRPr="00A62A0D">
        <w:rPr>
          <w:rFonts w:asciiTheme="minorHAnsi" w:eastAsiaTheme="minorHAnsi" w:hAnsiTheme="minorHAnsi" w:cs="TimesNewRoman"/>
        </w:rPr>
        <w:t>Waterways</w:t>
      </w:r>
    </w:p>
    <w:p w14:paraId="41645997" w14:textId="77777777" w:rsidR="00FC65EF"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 xml:space="preserve">Assist in the formation and operation of port authorities in </w:t>
      </w:r>
      <w:proofErr w:type="gramStart"/>
      <w:r w:rsidRPr="001F40E7">
        <w:rPr>
          <w:rFonts w:eastAsiaTheme="minorHAnsi"/>
        </w:rPr>
        <w:t>Missouri</w:t>
      </w:r>
      <w:proofErr w:type="gramEnd"/>
    </w:p>
    <w:p w14:paraId="41CDCE6C" w14:textId="77777777" w:rsidR="00FC65EF"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 xml:space="preserve">Provide technical assistance and promote use of Missouri’s navigable </w:t>
      </w:r>
      <w:proofErr w:type="gramStart"/>
      <w:r w:rsidRPr="001F40E7">
        <w:rPr>
          <w:rFonts w:eastAsiaTheme="minorHAnsi"/>
        </w:rPr>
        <w:t>rivers</w:t>
      </w:r>
      <w:proofErr w:type="gramEnd"/>
    </w:p>
    <w:p w14:paraId="0F74D38A" w14:textId="77777777" w:rsidR="00FC65EF"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 xml:space="preserve">Represent port interests in industry and governmental </w:t>
      </w:r>
      <w:proofErr w:type="gramStart"/>
      <w:r w:rsidRPr="001F40E7">
        <w:rPr>
          <w:rFonts w:eastAsiaTheme="minorHAnsi"/>
        </w:rPr>
        <w:t>bodies</w:t>
      </w:r>
      <w:proofErr w:type="gramEnd"/>
    </w:p>
    <w:p w14:paraId="0FE4017E" w14:textId="77777777" w:rsidR="00FC65EF" w:rsidRPr="001F40E7" w:rsidRDefault="00FC65EF"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A</w:t>
      </w:r>
      <w:r w:rsidR="00E37107" w:rsidRPr="001F40E7">
        <w:rPr>
          <w:rFonts w:eastAsiaTheme="minorHAnsi"/>
        </w:rPr>
        <w:t xml:space="preserve">ssist in distributing capital and administrative funding for port </w:t>
      </w:r>
      <w:proofErr w:type="gramStart"/>
      <w:r w:rsidR="00E37107" w:rsidRPr="001F40E7">
        <w:rPr>
          <w:rFonts w:eastAsiaTheme="minorHAnsi"/>
        </w:rPr>
        <w:t>improvements</w:t>
      </w:r>
      <w:proofErr w:type="gramEnd"/>
    </w:p>
    <w:p w14:paraId="391A06A1" w14:textId="77777777" w:rsidR="00FC65EF" w:rsidRPr="001F40E7"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 xml:space="preserve">Provide financial assistance to two ferryboat </w:t>
      </w:r>
      <w:proofErr w:type="gramStart"/>
      <w:r w:rsidRPr="001F40E7">
        <w:rPr>
          <w:rFonts w:eastAsiaTheme="minorHAnsi"/>
        </w:rPr>
        <w:t>operations</w:t>
      </w:r>
      <w:proofErr w:type="gramEnd"/>
    </w:p>
    <w:p w14:paraId="367D2FBF" w14:textId="77777777" w:rsidR="00FC65EF" w:rsidRDefault="00E37107" w:rsidP="001F40E7">
      <w:pPr>
        <w:pStyle w:val="ListParagraph"/>
        <w:numPr>
          <w:ilvl w:val="1"/>
          <w:numId w:val="7"/>
        </w:numPr>
        <w:autoSpaceDE w:val="0"/>
        <w:autoSpaceDN w:val="0"/>
        <w:adjustRightInd w:val="0"/>
        <w:spacing w:line="276" w:lineRule="auto"/>
        <w:rPr>
          <w:rFonts w:eastAsiaTheme="minorHAnsi"/>
        </w:rPr>
      </w:pPr>
      <w:r w:rsidRPr="001F40E7">
        <w:rPr>
          <w:rFonts w:eastAsiaTheme="minorHAnsi"/>
        </w:rPr>
        <w:t xml:space="preserve">Maintain waterways map of port </w:t>
      </w:r>
      <w:proofErr w:type="gramStart"/>
      <w:r w:rsidRPr="001F40E7">
        <w:rPr>
          <w:rFonts w:eastAsiaTheme="minorHAnsi"/>
        </w:rPr>
        <w:t>authorities</w:t>
      </w:r>
      <w:proofErr w:type="gramEnd"/>
    </w:p>
    <w:p w14:paraId="7B9D8362" w14:textId="77777777" w:rsidR="009B3F22" w:rsidRDefault="00E37107" w:rsidP="001F40E7">
      <w:pPr>
        <w:pStyle w:val="ListParagraph"/>
        <w:numPr>
          <w:ilvl w:val="0"/>
          <w:numId w:val="7"/>
        </w:numPr>
        <w:autoSpaceDE w:val="0"/>
        <w:autoSpaceDN w:val="0"/>
        <w:adjustRightInd w:val="0"/>
        <w:spacing w:line="276" w:lineRule="auto"/>
        <w:rPr>
          <w:rFonts w:asciiTheme="minorHAnsi" w:eastAsiaTheme="minorHAnsi" w:hAnsiTheme="minorHAnsi" w:cs="TimesNewRoman"/>
        </w:rPr>
      </w:pPr>
      <w:r w:rsidRPr="00FC65EF">
        <w:rPr>
          <w:rFonts w:asciiTheme="minorHAnsi" w:eastAsiaTheme="minorHAnsi" w:hAnsiTheme="minorHAnsi" w:cs="TimesNewRoman"/>
        </w:rPr>
        <w:t>Freight Development</w:t>
      </w:r>
    </w:p>
    <w:p w14:paraId="64C62E00" w14:textId="77777777" w:rsidR="0022282A" w:rsidRPr="001F40E7" w:rsidRDefault="00E37107" w:rsidP="001F40E7">
      <w:pPr>
        <w:pStyle w:val="ListParagraph"/>
        <w:numPr>
          <w:ilvl w:val="1"/>
          <w:numId w:val="7"/>
        </w:numPr>
        <w:autoSpaceDE w:val="0"/>
        <w:autoSpaceDN w:val="0"/>
        <w:adjustRightInd w:val="0"/>
        <w:spacing w:line="276" w:lineRule="auto"/>
      </w:pPr>
      <w:r w:rsidRPr="001F40E7">
        <w:rPr>
          <w:rFonts w:eastAsiaTheme="minorHAnsi"/>
        </w:rPr>
        <w:t>Encourage freight initiatives that promote economic development and efficient movement of</w:t>
      </w:r>
      <w:r w:rsidR="009B3F22" w:rsidRPr="001F40E7">
        <w:rPr>
          <w:rFonts w:eastAsiaTheme="minorHAnsi"/>
        </w:rPr>
        <w:t xml:space="preserve"> </w:t>
      </w:r>
      <w:proofErr w:type="gramStart"/>
      <w:r w:rsidRPr="001F40E7">
        <w:rPr>
          <w:rFonts w:eastAsiaTheme="minorHAnsi"/>
        </w:rPr>
        <w:t>goods</w:t>
      </w:r>
      <w:proofErr w:type="gramEnd"/>
    </w:p>
    <w:p w14:paraId="21DFA951" w14:textId="77777777" w:rsidR="0022282A" w:rsidRPr="001F40E7" w:rsidRDefault="00E37107" w:rsidP="001F40E7">
      <w:pPr>
        <w:pStyle w:val="ListParagraph"/>
        <w:numPr>
          <w:ilvl w:val="1"/>
          <w:numId w:val="7"/>
        </w:numPr>
        <w:autoSpaceDE w:val="0"/>
        <w:autoSpaceDN w:val="0"/>
        <w:adjustRightInd w:val="0"/>
        <w:spacing w:line="276" w:lineRule="auto"/>
      </w:pPr>
      <w:r w:rsidRPr="001F40E7">
        <w:rPr>
          <w:rFonts w:eastAsiaTheme="minorHAnsi"/>
        </w:rPr>
        <w:t xml:space="preserve">Conduct studies to determine opportunities for enhanced system </w:t>
      </w:r>
      <w:proofErr w:type="gramStart"/>
      <w:r w:rsidRPr="001F40E7">
        <w:rPr>
          <w:rFonts w:eastAsiaTheme="minorHAnsi"/>
        </w:rPr>
        <w:t>capacity</w:t>
      </w:r>
      <w:proofErr w:type="gramEnd"/>
    </w:p>
    <w:p w14:paraId="1C6F50CF" w14:textId="77777777" w:rsidR="0022282A" w:rsidRPr="001F40E7" w:rsidRDefault="00E37107" w:rsidP="001F40E7">
      <w:pPr>
        <w:pStyle w:val="ListParagraph"/>
        <w:numPr>
          <w:ilvl w:val="1"/>
          <w:numId w:val="7"/>
        </w:numPr>
        <w:autoSpaceDE w:val="0"/>
        <w:autoSpaceDN w:val="0"/>
        <w:adjustRightInd w:val="0"/>
        <w:spacing w:line="276" w:lineRule="auto"/>
      </w:pPr>
      <w:r w:rsidRPr="001F40E7">
        <w:rPr>
          <w:rFonts w:eastAsiaTheme="minorHAnsi"/>
        </w:rPr>
        <w:t xml:space="preserve">Evaluate performance of state infrastructure to improve </w:t>
      </w:r>
      <w:proofErr w:type="gramStart"/>
      <w:r w:rsidRPr="001F40E7">
        <w:rPr>
          <w:rFonts w:eastAsiaTheme="minorHAnsi"/>
        </w:rPr>
        <w:t>efficiencies</w:t>
      </w:r>
      <w:proofErr w:type="gramEnd"/>
    </w:p>
    <w:p w14:paraId="757BDA81" w14:textId="77777777" w:rsidR="00E37107" w:rsidRPr="001F40E7" w:rsidRDefault="00E37107" w:rsidP="001F40E7">
      <w:pPr>
        <w:pStyle w:val="ListParagraph"/>
        <w:numPr>
          <w:ilvl w:val="1"/>
          <w:numId w:val="7"/>
        </w:numPr>
        <w:autoSpaceDE w:val="0"/>
        <w:autoSpaceDN w:val="0"/>
        <w:adjustRightInd w:val="0"/>
        <w:spacing w:line="276" w:lineRule="auto"/>
      </w:pPr>
      <w:r w:rsidRPr="001F40E7">
        <w:rPr>
          <w:rFonts w:eastAsiaTheme="minorHAnsi"/>
        </w:rPr>
        <w:t>Host public forums and outreach opportunities for public comment and contribution</w:t>
      </w:r>
    </w:p>
    <w:p w14:paraId="2B7A87BE" w14:textId="77777777" w:rsidR="00BF548A" w:rsidRDefault="00BF548A" w:rsidP="001F40E7">
      <w:pPr>
        <w:pStyle w:val="Pa3"/>
        <w:spacing w:line="276" w:lineRule="auto"/>
        <w:rPr>
          <w:rStyle w:val="A1"/>
          <w:rFonts w:asciiTheme="minorHAnsi" w:hAnsiTheme="minorHAnsi"/>
          <w:sz w:val="24"/>
          <w:szCs w:val="24"/>
        </w:rPr>
      </w:pPr>
    </w:p>
    <w:p w14:paraId="16B647B0" w14:textId="77777777" w:rsidR="00844FC8" w:rsidRPr="001F40E7" w:rsidRDefault="002175BD" w:rsidP="001F40E7">
      <w:pPr>
        <w:pStyle w:val="Pa3"/>
        <w:spacing w:line="276" w:lineRule="auto"/>
        <w:rPr>
          <w:rStyle w:val="A1"/>
          <w:rFonts w:ascii="Times New Roman" w:hAnsi="Times New Roman" w:cs="Times New Roman"/>
          <w:sz w:val="24"/>
          <w:szCs w:val="24"/>
        </w:rPr>
      </w:pPr>
      <w:r w:rsidRPr="001F40E7">
        <w:rPr>
          <w:rStyle w:val="A1"/>
          <w:rFonts w:ascii="Times New Roman" w:hAnsi="Times New Roman" w:cs="Times New Roman"/>
          <w:sz w:val="24"/>
          <w:szCs w:val="24"/>
        </w:rPr>
        <w:t xml:space="preserve">Unlike highways, MoDOT does not own multimodal facilities. Instead, MoDOT’s role is to administer funding and provide an oversight role for multimodal improvements. Many of the multimodal entities receive local tax revenue and direct federal funding, which are not included in these amounts. MoDOT administered $35 million of </w:t>
      </w:r>
      <w:r w:rsidRPr="001F40E7">
        <w:rPr>
          <w:rStyle w:val="A1"/>
          <w:rFonts w:ascii="Times New Roman" w:hAnsi="Times New Roman" w:cs="Times New Roman"/>
          <w:bCs/>
          <w:sz w:val="24"/>
          <w:szCs w:val="24"/>
        </w:rPr>
        <w:t xml:space="preserve">aviation </w:t>
      </w:r>
      <w:r w:rsidRPr="001F40E7">
        <w:rPr>
          <w:rStyle w:val="A1"/>
          <w:rFonts w:ascii="Times New Roman" w:hAnsi="Times New Roman" w:cs="Times New Roman"/>
          <w:sz w:val="24"/>
          <w:szCs w:val="24"/>
        </w:rPr>
        <w:t xml:space="preserve">funds in fiscal year 2016. </w:t>
      </w:r>
      <w:r w:rsidRPr="001F40E7">
        <w:rPr>
          <w:rStyle w:val="A1"/>
          <w:rFonts w:ascii="Times New Roman" w:hAnsi="Times New Roman" w:cs="Times New Roman"/>
          <w:sz w:val="24"/>
          <w:szCs w:val="24"/>
        </w:rPr>
        <w:lastRenderedPageBreak/>
        <w:t>Missouri has dedicated taxes on aviation fuel to fund improvements to public use airports in Missouri. MoDOT also administers federal funding to improve airfield pavement conditions and lighting systems, eliminate obstructions and for expansion projects.</w:t>
      </w:r>
    </w:p>
    <w:p w14:paraId="69E8DF3C" w14:textId="77777777" w:rsidR="002175BD" w:rsidRPr="001F40E7" w:rsidRDefault="002175BD" w:rsidP="001F40E7">
      <w:pPr>
        <w:pStyle w:val="Default"/>
        <w:spacing w:line="276" w:lineRule="auto"/>
        <w:rPr>
          <w:rFonts w:ascii="Times New Roman" w:hAnsi="Times New Roman" w:cs="Times New Roman"/>
        </w:rPr>
      </w:pPr>
    </w:p>
    <w:p w14:paraId="25C8F8C2" w14:textId="77777777" w:rsidR="002175BD" w:rsidRPr="001F40E7" w:rsidRDefault="002175BD" w:rsidP="001F40E7">
      <w:pPr>
        <w:pStyle w:val="Pa3"/>
        <w:spacing w:line="276" w:lineRule="auto"/>
        <w:rPr>
          <w:rStyle w:val="A1"/>
          <w:rFonts w:ascii="Times New Roman" w:hAnsi="Times New Roman" w:cs="Times New Roman"/>
          <w:sz w:val="24"/>
          <w:szCs w:val="24"/>
        </w:rPr>
      </w:pPr>
      <w:r w:rsidRPr="001F40E7">
        <w:rPr>
          <w:rStyle w:val="A1"/>
          <w:rFonts w:ascii="Times New Roman" w:hAnsi="Times New Roman" w:cs="Times New Roman"/>
          <w:sz w:val="24"/>
          <w:szCs w:val="24"/>
        </w:rPr>
        <w:t xml:space="preserve">In fiscal year 2016, MoDOT administered $34 million of </w:t>
      </w:r>
      <w:r w:rsidRPr="001F40E7">
        <w:rPr>
          <w:rStyle w:val="A1"/>
          <w:rFonts w:ascii="Times New Roman" w:hAnsi="Times New Roman" w:cs="Times New Roman"/>
          <w:bCs/>
          <w:sz w:val="24"/>
          <w:szCs w:val="24"/>
        </w:rPr>
        <w:t xml:space="preserve">transit </w:t>
      </w:r>
      <w:r w:rsidRPr="001F40E7">
        <w:rPr>
          <w:rStyle w:val="A1"/>
          <w:rFonts w:ascii="Times New Roman" w:hAnsi="Times New Roman" w:cs="Times New Roman"/>
          <w:sz w:val="24"/>
          <w:szCs w:val="24"/>
        </w:rPr>
        <w:t xml:space="preserve">funds. </w:t>
      </w:r>
      <w:proofErr w:type="gramStart"/>
      <w:r w:rsidRPr="001F40E7">
        <w:rPr>
          <w:rStyle w:val="A1"/>
          <w:rFonts w:ascii="Times New Roman" w:hAnsi="Times New Roman" w:cs="Times New Roman"/>
          <w:sz w:val="24"/>
          <w:szCs w:val="24"/>
        </w:rPr>
        <w:t>The majority of</w:t>
      </w:r>
      <w:proofErr w:type="gramEnd"/>
      <w:r w:rsidRPr="001F40E7">
        <w:rPr>
          <w:rStyle w:val="A1"/>
          <w:rFonts w:ascii="Times New Roman" w:hAnsi="Times New Roman" w:cs="Times New Roman"/>
          <w:sz w:val="24"/>
          <w:szCs w:val="24"/>
        </w:rPr>
        <w:t xml:space="preserve"> these funds are from federal programs that support operating costs and bus purchases for transit agencies across the state. There is a small amount of state and General Revenue funding to support operating costs for transit agencies. MoDOT administered $19 million of </w:t>
      </w:r>
      <w:r w:rsidRPr="001F40E7">
        <w:rPr>
          <w:rStyle w:val="A1"/>
          <w:rFonts w:ascii="Times New Roman" w:hAnsi="Times New Roman" w:cs="Times New Roman"/>
          <w:bCs/>
          <w:sz w:val="24"/>
          <w:szCs w:val="24"/>
        </w:rPr>
        <w:t xml:space="preserve">rail </w:t>
      </w:r>
      <w:r w:rsidRPr="001F40E7">
        <w:rPr>
          <w:rStyle w:val="A1"/>
          <w:rFonts w:ascii="Times New Roman" w:hAnsi="Times New Roman" w:cs="Times New Roman"/>
          <w:sz w:val="24"/>
          <w:szCs w:val="24"/>
        </w:rPr>
        <w:t xml:space="preserve">funds in fiscal year 2016. These funds are used to support two programs – the Amtrak passenger rail service between St. Louis and Kansas City, and safety improvements at railroad crossings. The Amtrak funding is from General Revenue, and safety improvements at railroad crossings are from state and federal sources. </w:t>
      </w:r>
    </w:p>
    <w:p w14:paraId="29FBFCE6" w14:textId="77777777" w:rsidR="002175BD" w:rsidRPr="001F40E7" w:rsidRDefault="002175BD" w:rsidP="001F40E7">
      <w:pPr>
        <w:pStyle w:val="Default"/>
        <w:spacing w:line="276" w:lineRule="auto"/>
        <w:rPr>
          <w:rFonts w:ascii="Times New Roman" w:hAnsi="Times New Roman" w:cs="Times New Roman"/>
        </w:rPr>
      </w:pPr>
    </w:p>
    <w:p w14:paraId="4321D5E7" w14:textId="77777777" w:rsidR="002175BD" w:rsidRPr="001F40E7" w:rsidRDefault="002175BD" w:rsidP="001F40E7">
      <w:pPr>
        <w:pStyle w:val="Pa3"/>
        <w:spacing w:line="276" w:lineRule="auto"/>
        <w:rPr>
          <w:rStyle w:val="A1"/>
          <w:rFonts w:ascii="Times New Roman" w:hAnsi="Times New Roman" w:cs="Times New Roman"/>
          <w:sz w:val="24"/>
          <w:szCs w:val="24"/>
        </w:rPr>
      </w:pPr>
      <w:r w:rsidRPr="001F40E7">
        <w:rPr>
          <w:rStyle w:val="A1"/>
          <w:rFonts w:ascii="Times New Roman" w:hAnsi="Times New Roman" w:cs="Times New Roman"/>
          <w:bCs/>
          <w:sz w:val="24"/>
          <w:szCs w:val="24"/>
        </w:rPr>
        <w:t xml:space="preserve">Waterways </w:t>
      </w:r>
      <w:r w:rsidRPr="001F40E7">
        <w:rPr>
          <w:rStyle w:val="A1"/>
          <w:rFonts w:ascii="Times New Roman" w:hAnsi="Times New Roman" w:cs="Times New Roman"/>
          <w:sz w:val="24"/>
          <w:szCs w:val="24"/>
        </w:rPr>
        <w:t xml:space="preserve">funding totaled $6 million in fiscal year 2016. These funds provided operating and capital assistance to Missouri’s river ports and ferry boat operators. MoDOT also administers a $1 million </w:t>
      </w:r>
      <w:r w:rsidRPr="001F40E7">
        <w:rPr>
          <w:rStyle w:val="A1"/>
          <w:rFonts w:ascii="Times New Roman" w:hAnsi="Times New Roman" w:cs="Times New Roman"/>
          <w:bCs/>
          <w:sz w:val="24"/>
          <w:szCs w:val="24"/>
        </w:rPr>
        <w:t xml:space="preserve">freight </w:t>
      </w:r>
      <w:r w:rsidRPr="001F40E7">
        <w:rPr>
          <w:rStyle w:val="A1"/>
          <w:rFonts w:ascii="Times New Roman" w:hAnsi="Times New Roman" w:cs="Times New Roman"/>
          <w:sz w:val="24"/>
          <w:szCs w:val="24"/>
        </w:rPr>
        <w:t xml:space="preserve">enhancement program that </w:t>
      </w:r>
      <w:proofErr w:type="gramStart"/>
      <w:r w:rsidRPr="001F40E7">
        <w:rPr>
          <w:rStyle w:val="A1"/>
          <w:rFonts w:ascii="Times New Roman" w:hAnsi="Times New Roman" w:cs="Times New Roman"/>
          <w:sz w:val="24"/>
          <w:szCs w:val="24"/>
        </w:rPr>
        <w:t>provides assistance to</w:t>
      </w:r>
      <w:proofErr w:type="gramEnd"/>
      <w:r w:rsidRPr="001F40E7">
        <w:rPr>
          <w:rStyle w:val="A1"/>
          <w:rFonts w:ascii="Times New Roman" w:hAnsi="Times New Roman" w:cs="Times New Roman"/>
          <w:sz w:val="24"/>
          <w:szCs w:val="24"/>
        </w:rPr>
        <w:t xml:space="preserve"> public, private or not-for-profit entities for non-highway capital projects that improve the efficient flow of freight in Missouri. </w:t>
      </w:r>
    </w:p>
    <w:p w14:paraId="0417CA4D" w14:textId="77777777" w:rsidR="002175BD" w:rsidRPr="001F40E7" w:rsidRDefault="002175BD" w:rsidP="001F40E7">
      <w:pPr>
        <w:pStyle w:val="Pa3"/>
        <w:spacing w:line="276" w:lineRule="auto"/>
        <w:rPr>
          <w:rStyle w:val="A1"/>
          <w:rFonts w:ascii="Times New Roman" w:hAnsi="Times New Roman" w:cs="Times New Roman"/>
          <w:sz w:val="24"/>
          <w:szCs w:val="24"/>
        </w:rPr>
      </w:pPr>
    </w:p>
    <w:p w14:paraId="1FB8951C" w14:textId="77777777" w:rsidR="002175BD" w:rsidRPr="001F40E7" w:rsidRDefault="002175BD" w:rsidP="001F40E7">
      <w:pPr>
        <w:pStyle w:val="Pa3"/>
        <w:spacing w:line="276" w:lineRule="auto"/>
        <w:rPr>
          <w:rStyle w:val="A1"/>
          <w:rFonts w:ascii="Times New Roman" w:hAnsi="Times New Roman" w:cs="Times New Roman"/>
          <w:sz w:val="24"/>
          <w:szCs w:val="24"/>
        </w:rPr>
      </w:pPr>
      <w:r w:rsidRPr="001F40E7">
        <w:rPr>
          <w:rStyle w:val="A1"/>
          <w:rFonts w:ascii="Times New Roman" w:hAnsi="Times New Roman" w:cs="Times New Roman"/>
          <w:sz w:val="24"/>
          <w:szCs w:val="24"/>
        </w:rPr>
        <w:t xml:space="preserve">Internal operating costs to administer the various multimodal programs totaled $3 million, including salaries, </w:t>
      </w:r>
      <w:proofErr w:type="gramStart"/>
      <w:r w:rsidRPr="001F40E7">
        <w:rPr>
          <w:rStyle w:val="A1"/>
          <w:rFonts w:ascii="Times New Roman" w:hAnsi="Times New Roman" w:cs="Times New Roman"/>
          <w:sz w:val="24"/>
          <w:szCs w:val="24"/>
        </w:rPr>
        <w:t>wages</w:t>
      </w:r>
      <w:proofErr w:type="gramEnd"/>
      <w:r w:rsidRPr="001F40E7">
        <w:rPr>
          <w:rStyle w:val="A1"/>
          <w:rFonts w:ascii="Times New Roman" w:hAnsi="Times New Roman" w:cs="Times New Roman"/>
          <w:sz w:val="24"/>
          <w:szCs w:val="24"/>
        </w:rPr>
        <w:t xml:space="preserve"> and fringe benefits. In fiscal year 2016, MoDOT administered $98 million for multimodal needs. Since only $96 million was available, MoDOT used $2 million of cash balances dedicated by law to multimodal activities to provide these projects and services.</w:t>
      </w:r>
    </w:p>
    <w:p w14:paraId="073D224D" w14:textId="77777777" w:rsidR="002175BD" w:rsidRPr="001F40E7" w:rsidRDefault="002175BD" w:rsidP="001F40E7">
      <w:pPr>
        <w:pStyle w:val="Default"/>
        <w:rPr>
          <w:rFonts w:ascii="Times New Roman" w:hAnsi="Times New Roman" w:cs="Times New Roman"/>
        </w:rPr>
      </w:pPr>
    </w:p>
    <w:p w14:paraId="4F599041" w14:textId="77777777" w:rsidR="0033715E" w:rsidRPr="001F40E7" w:rsidRDefault="0033715E" w:rsidP="001F40E7">
      <w:pPr>
        <w:autoSpaceDE w:val="0"/>
        <w:autoSpaceDN w:val="0"/>
        <w:adjustRightInd w:val="0"/>
        <w:spacing w:line="276" w:lineRule="auto"/>
      </w:pPr>
      <w:r w:rsidRPr="001F40E7">
        <w:t>Missouri’s transportation needs are substantial, and the costs of the needs are enormous. Yet, the sources that have traditionally provided transportation funding in Missouri and in the nation are not adequate. They do not keep pace with the rising cost of construction and maintenance, and they provide little for alternative modes of transportation. Another complicating factor is that Missouri’s transportation revenues are small in comparison to many other states. Missouri’s revenue per mile of state highway is one of the lowest in the region and in the country. Missouri ranks 47</w:t>
      </w:r>
      <w:r w:rsidRPr="001F40E7">
        <w:rPr>
          <w:vertAlign w:val="superscript"/>
        </w:rPr>
        <w:t>th</w:t>
      </w:r>
      <w:r w:rsidRPr="001F40E7">
        <w:t xml:space="preserve"> nationally in revenue per mile which leads to significant unfunded transportation needs across the state.  Missouri receives both state and federal transportation funds. Much of the funding comes with strings attached, limiting the activities for which it can be used. For example, the state motor fuel tax can only be spent on highways and bridges. It is not available for alternative modes of transportation. Federal funds may be earmarked for specific projects or limited to specific types of construction such as interstate maintenance. Some federal and state funds are allocated to specific modes of transportation such as transit or passenger rail.</w:t>
      </w:r>
    </w:p>
    <w:p w14:paraId="39FFF4DD" w14:textId="77777777" w:rsidR="00BF548A" w:rsidRPr="000840EA" w:rsidRDefault="00BF548A" w:rsidP="001F40E7">
      <w:pPr>
        <w:pStyle w:val="Default"/>
      </w:pPr>
    </w:p>
    <w:p w14:paraId="2B61A7AA" w14:textId="77777777" w:rsidR="00844FC8" w:rsidRPr="00A4682B" w:rsidRDefault="00844FC8" w:rsidP="001F40E7">
      <w:pPr>
        <w:tabs>
          <w:tab w:val="left" w:pos="720"/>
        </w:tabs>
        <w:autoSpaceDE w:val="0"/>
        <w:autoSpaceDN w:val="0"/>
        <w:adjustRightInd w:val="0"/>
        <w:spacing w:line="276" w:lineRule="auto"/>
        <w:rPr>
          <w:rFonts w:asciiTheme="minorHAnsi" w:hAnsiTheme="minorHAnsi" w:cs="Arial"/>
          <w:b/>
          <w:bCs/>
          <w:sz w:val="28"/>
          <w:szCs w:val="28"/>
          <w:highlight w:val="yellow"/>
          <w:rPrChange w:id="527" w:author="Eva Voss" w:date="2023-06-08T18:27:00Z">
            <w:rPr>
              <w:rFonts w:asciiTheme="minorHAnsi" w:hAnsiTheme="minorHAnsi" w:cs="Arial"/>
              <w:b/>
              <w:bCs/>
              <w:sz w:val="28"/>
              <w:szCs w:val="28"/>
            </w:rPr>
          </w:rPrChange>
        </w:rPr>
      </w:pPr>
      <w:r w:rsidRPr="00A4682B">
        <w:rPr>
          <w:rFonts w:asciiTheme="minorHAnsi" w:hAnsiTheme="minorHAnsi" w:cs="Arial"/>
          <w:b/>
          <w:bCs/>
          <w:sz w:val="28"/>
          <w:szCs w:val="28"/>
          <w:highlight w:val="yellow"/>
          <w:rPrChange w:id="528" w:author="Eva Voss" w:date="2023-06-08T18:27:00Z">
            <w:rPr>
              <w:rFonts w:asciiTheme="minorHAnsi" w:hAnsiTheme="minorHAnsi" w:cs="Arial"/>
              <w:b/>
              <w:bCs/>
              <w:sz w:val="28"/>
              <w:szCs w:val="28"/>
            </w:rPr>
          </w:rPrChange>
        </w:rPr>
        <w:t>7.3</w:t>
      </w:r>
      <w:r w:rsidRPr="00A4682B">
        <w:rPr>
          <w:rFonts w:asciiTheme="minorHAnsi" w:hAnsiTheme="minorHAnsi" w:cs="Arial"/>
          <w:b/>
          <w:bCs/>
          <w:sz w:val="28"/>
          <w:szCs w:val="28"/>
          <w:highlight w:val="yellow"/>
          <w:rPrChange w:id="529" w:author="Eva Voss" w:date="2023-06-08T18:27:00Z">
            <w:rPr>
              <w:rFonts w:asciiTheme="minorHAnsi" w:hAnsiTheme="minorHAnsi" w:cs="Arial"/>
              <w:b/>
              <w:bCs/>
              <w:sz w:val="28"/>
              <w:szCs w:val="28"/>
            </w:rPr>
          </w:rPrChange>
        </w:rPr>
        <w:tab/>
        <w:t>Funding Tools for the Local or Regional Level</w:t>
      </w:r>
      <w:r w:rsidRPr="00A4682B">
        <w:rPr>
          <w:rFonts w:asciiTheme="minorHAnsi" w:hAnsiTheme="minorHAnsi" w:cs="Arial"/>
          <w:b/>
          <w:bCs/>
          <w:sz w:val="28"/>
          <w:szCs w:val="28"/>
          <w:highlight w:val="yellow"/>
          <w:rPrChange w:id="530" w:author="Eva Voss" w:date="2023-06-08T18:27:00Z">
            <w:rPr>
              <w:rFonts w:asciiTheme="minorHAnsi" w:hAnsiTheme="minorHAnsi" w:cs="Arial"/>
              <w:b/>
              <w:bCs/>
              <w:sz w:val="28"/>
              <w:szCs w:val="28"/>
            </w:rPr>
          </w:rPrChange>
        </w:rPr>
        <w:tab/>
      </w:r>
    </w:p>
    <w:p w14:paraId="5C69F561" w14:textId="77777777" w:rsidR="00844FC8" w:rsidRPr="00A4682B" w:rsidRDefault="00844FC8" w:rsidP="001F40E7">
      <w:pPr>
        <w:pStyle w:val="NormalTunga"/>
        <w:spacing w:line="276" w:lineRule="auto"/>
        <w:rPr>
          <w:rFonts w:ascii="Times New Roman" w:hAnsi="Times New Roman" w:cs="Times New Roman"/>
          <w:highlight w:val="yellow"/>
          <w:rPrChange w:id="531" w:author="Eva Voss" w:date="2023-06-08T18:27:00Z">
            <w:rPr>
              <w:rFonts w:ascii="Times New Roman" w:hAnsi="Times New Roman" w:cs="Times New Roman"/>
            </w:rPr>
          </w:rPrChange>
        </w:rPr>
      </w:pPr>
      <w:r w:rsidRPr="00A4682B">
        <w:rPr>
          <w:rFonts w:ascii="Times New Roman" w:hAnsi="Times New Roman" w:cs="Times New Roman"/>
          <w:highlight w:val="yellow"/>
          <w:rPrChange w:id="532" w:author="Eva Voss" w:date="2023-06-08T18:27:00Z">
            <w:rPr>
              <w:rFonts w:ascii="Times New Roman" w:hAnsi="Times New Roman" w:cs="Times New Roman"/>
            </w:rPr>
          </w:rPrChange>
        </w:rPr>
        <w:lastRenderedPageBreak/>
        <w:t>Funding for local county and municipal roadway maintenance and construction comes primarily from the state-distributed motor fuel tax, individual city and county capital improvement sales taxes and transportation sales taxes. Additional potential revenue options are available for local or regional transportation projects.</w:t>
      </w:r>
    </w:p>
    <w:p w14:paraId="67F77529" w14:textId="77777777" w:rsidR="00844FC8" w:rsidRPr="00A4682B" w:rsidRDefault="00844FC8" w:rsidP="001F40E7">
      <w:pPr>
        <w:pStyle w:val="NormalTunga"/>
        <w:spacing w:line="276" w:lineRule="auto"/>
        <w:rPr>
          <w:rFonts w:asciiTheme="minorHAnsi" w:hAnsiTheme="minorHAnsi"/>
          <w:highlight w:val="yellow"/>
          <w:rPrChange w:id="533" w:author="Eva Voss" w:date="2023-06-08T18:27:00Z">
            <w:rPr>
              <w:rFonts w:asciiTheme="minorHAnsi" w:hAnsiTheme="minorHAnsi"/>
            </w:rPr>
          </w:rPrChange>
        </w:rPr>
      </w:pPr>
    </w:p>
    <w:p w14:paraId="1B568774" w14:textId="77777777" w:rsidR="00844FC8" w:rsidRPr="00A4682B" w:rsidRDefault="00844FC8" w:rsidP="001F40E7">
      <w:pPr>
        <w:autoSpaceDE w:val="0"/>
        <w:autoSpaceDN w:val="0"/>
        <w:adjustRightInd w:val="0"/>
        <w:spacing w:line="276" w:lineRule="auto"/>
        <w:rPr>
          <w:rFonts w:asciiTheme="minorHAnsi" w:hAnsiTheme="minorHAnsi" w:cs="Arial"/>
          <w:b/>
          <w:highlight w:val="yellow"/>
          <w:rPrChange w:id="534" w:author="Eva Voss" w:date="2023-06-08T18:27:00Z">
            <w:rPr>
              <w:rFonts w:asciiTheme="minorHAnsi" w:hAnsiTheme="minorHAnsi" w:cs="Arial"/>
              <w:b/>
            </w:rPr>
          </w:rPrChange>
        </w:rPr>
      </w:pPr>
      <w:r w:rsidRPr="00A4682B">
        <w:rPr>
          <w:rFonts w:asciiTheme="minorHAnsi" w:hAnsiTheme="minorHAnsi" w:cs="Arial"/>
          <w:b/>
          <w:highlight w:val="yellow"/>
          <w:rPrChange w:id="535" w:author="Eva Voss" w:date="2023-06-08T18:27:00Z">
            <w:rPr>
              <w:rFonts w:asciiTheme="minorHAnsi" w:hAnsiTheme="minorHAnsi" w:cs="Arial"/>
              <w:b/>
            </w:rPr>
          </w:rPrChange>
        </w:rPr>
        <w:t>Economic Development Administration - Public Works and Economic Development Program</w:t>
      </w:r>
    </w:p>
    <w:p w14:paraId="619733A5" w14:textId="77777777" w:rsidR="00844FC8" w:rsidRPr="00A94863" w:rsidRDefault="00844FC8" w:rsidP="001F40E7">
      <w:pPr>
        <w:spacing w:line="276" w:lineRule="auto"/>
      </w:pPr>
      <w:r w:rsidRPr="00A4682B">
        <w:rPr>
          <w:highlight w:val="yellow"/>
          <w:rPrChange w:id="536" w:author="Eva Voss" w:date="2023-06-08T18:27:00Z">
            <w:rPr/>
          </w:rPrChange>
        </w:rPr>
        <w:t>Through the Public Works and Economic Development Act of 1965, the United States Department of Commerce, through its EDA branch, offers project grants to enhance</w:t>
      </w:r>
      <w:r w:rsidRPr="00A4682B">
        <w:rPr>
          <w:color w:val="000000"/>
          <w:highlight w:val="yellow"/>
          <w:rPrChange w:id="537" w:author="Eva Voss" w:date="2023-06-08T18:27:00Z">
            <w:rPr>
              <w:color w:val="000000"/>
            </w:rPr>
          </w:rPrChange>
        </w:rPr>
        <w:t xml:space="preserve"> regional competitiveness and promote long-term economic development in regions experiencing substantial economic distress. EDA provides Public Works investments to help distressed communities and regions revitalize, expand, and upgrade their physical infrastructure to attract new industry, encourage business expansion, diversify local </w:t>
      </w:r>
      <w:proofErr w:type="gramStart"/>
      <w:r w:rsidRPr="00A4682B">
        <w:rPr>
          <w:color w:val="000000"/>
          <w:highlight w:val="yellow"/>
          <w:rPrChange w:id="538" w:author="Eva Voss" w:date="2023-06-08T18:27:00Z">
            <w:rPr>
              <w:color w:val="000000"/>
            </w:rPr>
          </w:rPrChange>
        </w:rPr>
        <w:t>economies</w:t>
      </w:r>
      <w:proofErr w:type="gramEnd"/>
      <w:r w:rsidRPr="00A4682B">
        <w:rPr>
          <w:color w:val="000000"/>
          <w:highlight w:val="yellow"/>
          <w:rPrChange w:id="539" w:author="Eva Voss" w:date="2023-06-08T18:27:00Z">
            <w:rPr>
              <w:color w:val="000000"/>
            </w:rPr>
          </w:rPrChange>
        </w:rPr>
        <w:t xml:space="preserve"> and generate or retain long-term private sector jobs and investment. Current priorities include proposals that help support existing industry clusters, develop emerging new </w:t>
      </w:r>
      <w:proofErr w:type="gramStart"/>
      <w:r w:rsidRPr="00A4682B">
        <w:rPr>
          <w:color w:val="000000"/>
          <w:highlight w:val="yellow"/>
          <w:rPrChange w:id="540" w:author="Eva Voss" w:date="2023-06-08T18:27:00Z">
            <w:rPr>
              <w:color w:val="000000"/>
            </w:rPr>
          </w:rPrChange>
        </w:rPr>
        <w:t>clusters</w:t>
      </w:r>
      <w:proofErr w:type="gramEnd"/>
      <w:r w:rsidRPr="00A4682B">
        <w:rPr>
          <w:color w:val="000000"/>
          <w:highlight w:val="yellow"/>
          <w:rPrChange w:id="541" w:author="Eva Voss" w:date="2023-06-08T18:27:00Z">
            <w:rPr>
              <w:color w:val="000000"/>
            </w:rPr>
          </w:rPrChange>
        </w:rPr>
        <w:t xml:space="preserve"> or attract new economic drivers.</w:t>
      </w:r>
      <w:r w:rsidRPr="00A94863">
        <w:rPr>
          <w:color w:val="000000"/>
        </w:rPr>
        <w:t xml:space="preserve"> </w:t>
      </w:r>
      <w:r w:rsidRPr="00A94863">
        <w:t xml:space="preserve"> </w:t>
      </w:r>
    </w:p>
    <w:p w14:paraId="00A53E3A" w14:textId="77777777" w:rsidR="00844FC8" w:rsidRPr="00A94863" w:rsidRDefault="00844FC8" w:rsidP="001F40E7">
      <w:pPr>
        <w:spacing w:line="276" w:lineRule="auto"/>
      </w:pPr>
    </w:p>
    <w:p w14:paraId="5E50DF28" w14:textId="77777777" w:rsidR="00B51FE4" w:rsidRPr="00A4682B" w:rsidRDefault="00844FC8" w:rsidP="001F40E7">
      <w:pPr>
        <w:pStyle w:val="NormalTunga"/>
        <w:spacing w:line="276" w:lineRule="auto"/>
        <w:rPr>
          <w:rFonts w:ascii="Times New Roman" w:hAnsi="Times New Roman" w:cs="Times New Roman"/>
          <w:color w:val="000000"/>
          <w:highlight w:val="yellow"/>
          <w:rPrChange w:id="542" w:author="Eva Voss" w:date="2023-06-08T18:28:00Z">
            <w:rPr>
              <w:rFonts w:ascii="Times New Roman" w:hAnsi="Times New Roman" w:cs="Times New Roman"/>
              <w:color w:val="000000"/>
            </w:rPr>
          </w:rPrChange>
        </w:rPr>
      </w:pPr>
      <w:r w:rsidRPr="00A4682B">
        <w:rPr>
          <w:rFonts w:ascii="Times New Roman" w:hAnsi="Times New Roman" w:cs="Times New Roman"/>
          <w:color w:val="000000"/>
          <w:highlight w:val="yellow"/>
          <w:rPrChange w:id="543" w:author="Eva Voss" w:date="2023-06-08T18:28:00Z">
            <w:rPr>
              <w:rFonts w:ascii="Times New Roman" w:hAnsi="Times New Roman" w:cs="Times New Roman"/>
              <w:color w:val="000000"/>
            </w:rPr>
          </w:rPrChange>
        </w:rPr>
        <w:t xml:space="preserve">Project grants may be used for investments in facilities such as water and sewer systems, industrial access roads, industrial and business parks, port facilities, railroad sidings, distance learning facilities, skill-training facilities, business incubator facilities, redevelopment of brownfields, eco-industrial facilities and telecommunications infrastructure improvements needed for business retention and expansion. Eligible activities include the acquisition or development of public land and improvements for use for a public works, public service or development facility, and acquisition, design and engineering, construction, rehabilitation, alteration, expansion, or improvement of </w:t>
      </w:r>
      <w:proofErr w:type="gramStart"/>
      <w:r w:rsidRPr="00A4682B">
        <w:rPr>
          <w:rFonts w:ascii="Times New Roman" w:hAnsi="Times New Roman" w:cs="Times New Roman"/>
          <w:color w:val="000000"/>
          <w:highlight w:val="yellow"/>
          <w:rPrChange w:id="544" w:author="Eva Voss" w:date="2023-06-08T18:28:00Z">
            <w:rPr>
              <w:rFonts w:ascii="Times New Roman" w:hAnsi="Times New Roman" w:cs="Times New Roman"/>
              <w:color w:val="000000"/>
            </w:rPr>
          </w:rPrChange>
        </w:rPr>
        <w:t>publicly-owned</w:t>
      </w:r>
      <w:proofErr w:type="gramEnd"/>
      <w:r w:rsidRPr="00A4682B">
        <w:rPr>
          <w:rFonts w:ascii="Times New Roman" w:hAnsi="Times New Roman" w:cs="Times New Roman"/>
          <w:color w:val="000000"/>
          <w:highlight w:val="yellow"/>
          <w:rPrChange w:id="545" w:author="Eva Voss" w:date="2023-06-08T18:28:00Z">
            <w:rPr>
              <w:rFonts w:ascii="Times New Roman" w:hAnsi="Times New Roman" w:cs="Times New Roman"/>
              <w:color w:val="000000"/>
            </w:rPr>
          </w:rPrChange>
        </w:rPr>
        <w:t xml:space="preserve"> and operated development facilities, including related machinery and equipment. A project must </w:t>
      </w:r>
      <w:proofErr w:type="gramStart"/>
      <w:r w:rsidRPr="00A4682B">
        <w:rPr>
          <w:rFonts w:ascii="Times New Roman" w:hAnsi="Times New Roman" w:cs="Times New Roman"/>
          <w:color w:val="000000"/>
          <w:highlight w:val="yellow"/>
          <w:rPrChange w:id="546" w:author="Eva Voss" w:date="2023-06-08T18:28:00Z">
            <w:rPr>
              <w:rFonts w:ascii="Times New Roman" w:hAnsi="Times New Roman" w:cs="Times New Roman"/>
              <w:color w:val="000000"/>
            </w:rPr>
          </w:rPrChange>
        </w:rPr>
        <w:t>be located in</w:t>
      </w:r>
      <w:proofErr w:type="gramEnd"/>
      <w:r w:rsidRPr="00A4682B">
        <w:rPr>
          <w:rFonts w:ascii="Times New Roman" w:hAnsi="Times New Roman" w:cs="Times New Roman"/>
          <w:color w:val="000000"/>
          <w:highlight w:val="yellow"/>
          <w:rPrChange w:id="547" w:author="Eva Voss" w:date="2023-06-08T18:28:00Z">
            <w:rPr>
              <w:rFonts w:ascii="Times New Roman" w:hAnsi="Times New Roman" w:cs="Times New Roman"/>
              <w:color w:val="000000"/>
            </w:rPr>
          </w:rPrChange>
        </w:rPr>
        <w:t xml:space="preserve"> a region that, on the date EDA receives an application for investment assistance, satisfies one or more of the economic distress criteria set forth in 13 C.F.R. 301.3(a). In </w:t>
      </w:r>
      <w:proofErr w:type="gramStart"/>
      <w:r w:rsidRPr="00A4682B">
        <w:rPr>
          <w:rFonts w:ascii="Times New Roman" w:hAnsi="Times New Roman" w:cs="Times New Roman"/>
          <w:color w:val="000000"/>
          <w:highlight w:val="yellow"/>
          <w:rPrChange w:id="548" w:author="Eva Voss" w:date="2023-06-08T18:28:00Z">
            <w:rPr>
              <w:rFonts w:ascii="Times New Roman" w:hAnsi="Times New Roman" w:cs="Times New Roman"/>
              <w:color w:val="000000"/>
            </w:rPr>
          </w:rPrChange>
        </w:rPr>
        <w:t>addition</w:t>
      </w:r>
      <w:proofErr w:type="gramEnd"/>
      <w:r w:rsidRPr="00A4682B">
        <w:rPr>
          <w:rFonts w:ascii="Times New Roman" w:hAnsi="Times New Roman" w:cs="Times New Roman"/>
          <w:color w:val="000000"/>
          <w:highlight w:val="yellow"/>
          <w:rPrChange w:id="549" w:author="Eva Voss" w:date="2023-06-08T18:28:00Z">
            <w:rPr>
              <w:rFonts w:ascii="Times New Roman" w:hAnsi="Times New Roman" w:cs="Times New Roman"/>
              <w:color w:val="000000"/>
            </w:rPr>
          </w:rPrChange>
        </w:rPr>
        <w:t xml:space="preserve"> the project must fulfill a pressing need of the region and must: </w:t>
      </w:r>
    </w:p>
    <w:p w14:paraId="5F8DE230" w14:textId="77777777" w:rsidR="00B51FE4" w:rsidRPr="00A4682B" w:rsidRDefault="00B51FE4" w:rsidP="001F40E7">
      <w:pPr>
        <w:pStyle w:val="NormalTunga"/>
        <w:spacing w:line="276" w:lineRule="auto"/>
        <w:rPr>
          <w:rFonts w:ascii="Times New Roman" w:hAnsi="Times New Roman" w:cs="Times New Roman"/>
          <w:color w:val="000000"/>
          <w:highlight w:val="yellow"/>
          <w:rPrChange w:id="550" w:author="Eva Voss" w:date="2023-06-08T18:28:00Z">
            <w:rPr>
              <w:rFonts w:ascii="Times New Roman" w:hAnsi="Times New Roman" w:cs="Times New Roman"/>
              <w:color w:val="000000"/>
            </w:rPr>
          </w:rPrChange>
        </w:rPr>
      </w:pPr>
    </w:p>
    <w:p w14:paraId="612B3CE1" w14:textId="77777777" w:rsidR="00B51FE4" w:rsidRPr="00A4682B" w:rsidRDefault="00B51FE4" w:rsidP="001F40E7">
      <w:pPr>
        <w:pStyle w:val="NormalTunga"/>
        <w:numPr>
          <w:ilvl w:val="0"/>
          <w:numId w:val="8"/>
        </w:numPr>
        <w:spacing w:line="276" w:lineRule="auto"/>
        <w:rPr>
          <w:rFonts w:ascii="Times New Roman" w:hAnsi="Times New Roman" w:cs="Times New Roman"/>
          <w:highlight w:val="yellow"/>
          <w:rPrChange w:id="551" w:author="Eva Voss" w:date="2023-06-08T18:28:00Z">
            <w:rPr>
              <w:rFonts w:ascii="Times New Roman" w:hAnsi="Times New Roman" w:cs="Times New Roman"/>
            </w:rPr>
          </w:rPrChange>
        </w:rPr>
      </w:pPr>
      <w:r w:rsidRPr="00A4682B">
        <w:rPr>
          <w:rFonts w:ascii="Times New Roman" w:hAnsi="Times New Roman" w:cs="Times New Roman"/>
          <w:color w:val="000000"/>
          <w:highlight w:val="yellow"/>
          <w:rPrChange w:id="552" w:author="Eva Voss" w:date="2023-06-08T18:28:00Z">
            <w:rPr>
              <w:rFonts w:ascii="Times New Roman" w:hAnsi="Times New Roman" w:cs="Times New Roman"/>
              <w:color w:val="000000"/>
            </w:rPr>
          </w:rPrChange>
        </w:rPr>
        <w:t>I</w:t>
      </w:r>
      <w:r w:rsidR="00844FC8" w:rsidRPr="00A4682B">
        <w:rPr>
          <w:rFonts w:ascii="Times New Roman" w:hAnsi="Times New Roman" w:cs="Times New Roman"/>
          <w:color w:val="000000"/>
          <w:highlight w:val="yellow"/>
          <w:rPrChange w:id="553" w:author="Eva Voss" w:date="2023-06-08T18:28:00Z">
            <w:rPr>
              <w:rFonts w:ascii="Times New Roman" w:hAnsi="Times New Roman" w:cs="Times New Roman"/>
              <w:color w:val="000000"/>
            </w:rPr>
          </w:rPrChange>
        </w:rPr>
        <w:t xml:space="preserve">mprove the opportunities for the successful establishment or expansion of industrial or commercial plants or facilities in the </w:t>
      </w:r>
      <w:proofErr w:type="gramStart"/>
      <w:r w:rsidR="00844FC8" w:rsidRPr="00A4682B">
        <w:rPr>
          <w:rFonts w:ascii="Times New Roman" w:hAnsi="Times New Roman" w:cs="Times New Roman"/>
          <w:color w:val="000000"/>
          <w:highlight w:val="yellow"/>
          <w:rPrChange w:id="554" w:author="Eva Voss" w:date="2023-06-08T18:28:00Z">
            <w:rPr>
              <w:rFonts w:ascii="Times New Roman" w:hAnsi="Times New Roman" w:cs="Times New Roman"/>
              <w:color w:val="000000"/>
            </w:rPr>
          </w:rPrChange>
        </w:rPr>
        <w:t>region;</w:t>
      </w:r>
      <w:proofErr w:type="gramEnd"/>
      <w:r w:rsidR="00844FC8" w:rsidRPr="00A4682B">
        <w:rPr>
          <w:rFonts w:ascii="Times New Roman" w:hAnsi="Times New Roman" w:cs="Times New Roman"/>
          <w:color w:val="000000"/>
          <w:highlight w:val="yellow"/>
          <w:rPrChange w:id="555" w:author="Eva Voss" w:date="2023-06-08T18:28:00Z">
            <w:rPr>
              <w:rFonts w:ascii="Times New Roman" w:hAnsi="Times New Roman" w:cs="Times New Roman"/>
              <w:color w:val="000000"/>
            </w:rPr>
          </w:rPrChange>
        </w:rPr>
        <w:t xml:space="preserve"> </w:t>
      </w:r>
    </w:p>
    <w:p w14:paraId="52CB5DBA" w14:textId="77777777" w:rsidR="00B51FE4" w:rsidRPr="00A4682B" w:rsidRDefault="00B51FE4" w:rsidP="001F40E7">
      <w:pPr>
        <w:pStyle w:val="NormalTunga"/>
        <w:numPr>
          <w:ilvl w:val="0"/>
          <w:numId w:val="8"/>
        </w:numPr>
        <w:spacing w:line="276" w:lineRule="auto"/>
        <w:rPr>
          <w:rFonts w:ascii="Times New Roman" w:hAnsi="Times New Roman" w:cs="Times New Roman"/>
          <w:highlight w:val="yellow"/>
          <w:rPrChange w:id="556" w:author="Eva Voss" w:date="2023-06-08T18:28:00Z">
            <w:rPr>
              <w:rFonts w:ascii="Times New Roman" w:hAnsi="Times New Roman" w:cs="Times New Roman"/>
            </w:rPr>
          </w:rPrChange>
        </w:rPr>
      </w:pPr>
      <w:r w:rsidRPr="00A4682B">
        <w:rPr>
          <w:rFonts w:ascii="Times New Roman" w:hAnsi="Times New Roman" w:cs="Times New Roman"/>
          <w:color w:val="000000"/>
          <w:highlight w:val="yellow"/>
          <w:rPrChange w:id="557" w:author="Eva Voss" w:date="2023-06-08T18:28:00Z">
            <w:rPr>
              <w:rFonts w:ascii="Times New Roman" w:hAnsi="Times New Roman" w:cs="Times New Roman"/>
              <w:color w:val="000000"/>
            </w:rPr>
          </w:rPrChange>
        </w:rPr>
        <w:t>A</w:t>
      </w:r>
      <w:r w:rsidR="00844FC8" w:rsidRPr="00A4682B">
        <w:rPr>
          <w:rFonts w:ascii="Times New Roman" w:hAnsi="Times New Roman" w:cs="Times New Roman"/>
          <w:color w:val="000000"/>
          <w:highlight w:val="yellow"/>
          <w:rPrChange w:id="558" w:author="Eva Voss" w:date="2023-06-08T18:28:00Z">
            <w:rPr>
              <w:rFonts w:ascii="Times New Roman" w:hAnsi="Times New Roman" w:cs="Times New Roman"/>
              <w:color w:val="000000"/>
            </w:rPr>
          </w:rPrChange>
        </w:rPr>
        <w:t xml:space="preserve">ssist in the creation of additional long-term employment opportunities in the region; or </w:t>
      </w:r>
    </w:p>
    <w:p w14:paraId="5ED7882D" w14:textId="77777777" w:rsidR="00B51FE4" w:rsidRPr="00A4682B" w:rsidRDefault="00B51FE4" w:rsidP="001F40E7">
      <w:pPr>
        <w:pStyle w:val="NormalTunga"/>
        <w:numPr>
          <w:ilvl w:val="0"/>
          <w:numId w:val="8"/>
        </w:numPr>
        <w:spacing w:line="276" w:lineRule="auto"/>
        <w:rPr>
          <w:rFonts w:ascii="Times New Roman" w:hAnsi="Times New Roman" w:cs="Times New Roman"/>
          <w:highlight w:val="yellow"/>
          <w:rPrChange w:id="559" w:author="Eva Voss" w:date="2023-06-08T18:28:00Z">
            <w:rPr>
              <w:rFonts w:ascii="Times New Roman" w:hAnsi="Times New Roman" w:cs="Times New Roman"/>
            </w:rPr>
          </w:rPrChange>
        </w:rPr>
      </w:pPr>
      <w:r w:rsidRPr="00A4682B">
        <w:rPr>
          <w:rFonts w:ascii="Times New Roman" w:hAnsi="Times New Roman" w:cs="Times New Roman"/>
          <w:color w:val="000000"/>
          <w:highlight w:val="yellow"/>
          <w:rPrChange w:id="560" w:author="Eva Voss" w:date="2023-06-08T18:28:00Z">
            <w:rPr>
              <w:rFonts w:ascii="Times New Roman" w:hAnsi="Times New Roman" w:cs="Times New Roman"/>
              <w:color w:val="000000"/>
            </w:rPr>
          </w:rPrChange>
        </w:rPr>
        <w:t>P</w:t>
      </w:r>
      <w:r w:rsidR="00844FC8" w:rsidRPr="00A4682B">
        <w:rPr>
          <w:rFonts w:ascii="Times New Roman" w:hAnsi="Times New Roman" w:cs="Times New Roman"/>
          <w:color w:val="000000"/>
          <w:highlight w:val="yellow"/>
          <w:rPrChange w:id="561" w:author="Eva Voss" w:date="2023-06-08T18:28:00Z">
            <w:rPr>
              <w:rFonts w:ascii="Times New Roman" w:hAnsi="Times New Roman" w:cs="Times New Roman"/>
              <w:color w:val="000000"/>
            </w:rPr>
          </w:rPrChange>
        </w:rPr>
        <w:t xml:space="preserve">rimarily benefit the long-term unemployed and members of low-income families. </w:t>
      </w:r>
    </w:p>
    <w:p w14:paraId="0D901DDD" w14:textId="77777777" w:rsidR="00B51FE4" w:rsidRPr="00A4682B" w:rsidRDefault="00B51FE4" w:rsidP="001F40E7">
      <w:pPr>
        <w:pStyle w:val="NormalTunga"/>
        <w:spacing w:line="276" w:lineRule="auto"/>
        <w:rPr>
          <w:rFonts w:ascii="Times New Roman" w:hAnsi="Times New Roman" w:cs="Times New Roman"/>
          <w:color w:val="000000"/>
          <w:highlight w:val="yellow"/>
          <w:rPrChange w:id="562" w:author="Eva Voss" w:date="2023-06-08T18:28:00Z">
            <w:rPr>
              <w:rFonts w:ascii="Times New Roman" w:hAnsi="Times New Roman" w:cs="Times New Roman"/>
              <w:color w:val="000000"/>
            </w:rPr>
          </w:rPrChange>
        </w:rPr>
      </w:pPr>
    </w:p>
    <w:p w14:paraId="6CD64FE5" w14:textId="77777777" w:rsidR="00844FC8" w:rsidRPr="00A94863" w:rsidRDefault="00844FC8" w:rsidP="001F40E7">
      <w:pPr>
        <w:pStyle w:val="NormalTunga"/>
        <w:spacing w:line="276" w:lineRule="auto"/>
        <w:rPr>
          <w:rFonts w:ascii="Times New Roman" w:hAnsi="Times New Roman" w:cs="Times New Roman"/>
        </w:rPr>
      </w:pPr>
      <w:r w:rsidRPr="00A4682B">
        <w:rPr>
          <w:rFonts w:ascii="Times New Roman" w:hAnsi="Times New Roman" w:cs="Times New Roman"/>
          <w:color w:val="000000"/>
          <w:highlight w:val="yellow"/>
          <w:rPrChange w:id="563" w:author="Eva Voss" w:date="2023-06-08T18:28:00Z">
            <w:rPr>
              <w:rFonts w:ascii="Times New Roman" w:hAnsi="Times New Roman" w:cs="Times New Roman"/>
              <w:color w:val="000000"/>
            </w:rPr>
          </w:rPrChange>
        </w:rPr>
        <w:t>In addition, all proposed investments must be consistent with the currently approved Comprehensive Economic Development Strategy (CEDS) for the region in which the project will be located, and the applicant must have the required local share of funds committed, available and unencumbered. Also, the project must be capable of being started and completed in a timely manner.</w:t>
      </w:r>
    </w:p>
    <w:p w14:paraId="74C3EF43" w14:textId="77777777" w:rsidR="006F281A" w:rsidRPr="00B51FE4" w:rsidRDefault="006F281A" w:rsidP="001F40E7">
      <w:pPr>
        <w:autoSpaceDE w:val="0"/>
        <w:autoSpaceDN w:val="0"/>
        <w:adjustRightInd w:val="0"/>
        <w:spacing w:line="276" w:lineRule="auto"/>
        <w:rPr>
          <w:rFonts w:asciiTheme="minorHAnsi" w:hAnsiTheme="minorHAnsi" w:cs="Arial"/>
        </w:rPr>
      </w:pPr>
    </w:p>
    <w:p w14:paraId="1BBECCE9" w14:textId="77777777" w:rsidR="00844FC8" w:rsidRPr="004F585E" w:rsidRDefault="00844FC8" w:rsidP="001F40E7">
      <w:pPr>
        <w:autoSpaceDE w:val="0"/>
        <w:autoSpaceDN w:val="0"/>
        <w:adjustRightInd w:val="0"/>
        <w:spacing w:line="276" w:lineRule="auto"/>
        <w:rPr>
          <w:rFonts w:asciiTheme="minorHAnsi" w:hAnsiTheme="minorHAnsi" w:cs="Arial"/>
          <w:b/>
          <w:highlight w:val="yellow"/>
          <w:rPrChange w:id="564" w:author="Eva Voss" w:date="2023-06-08T18:31:00Z">
            <w:rPr>
              <w:rFonts w:asciiTheme="minorHAnsi" w:hAnsiTheme="minorHAnsi" w:cs="Arial"/>
              <w:b/>
            </w:rPr>
          </w:rPrChange>
        </w:rPr>
      </w:pPr>
      <w:r w:rsidRPr="004F585E">
        <w:rPr>
          <w:rFonts w:asciiTheme="minorHAnsi" w:hAnsiTheme="minorHAnsi" w:cs="Arial"/>
          <w:b/>
          <w:highlight w:val="yellow"/>
          <w:rPrChange w:id="565" w:author="Eva Voss" w:date="2023-06-08T18:31:00Z">
            <w:rPr>
              <w:rFonts w:asciiTheme="minorHAnsi" w:hAnsiTheme="minorHAnsi" w:cs="Arial"/>
              <w:b/>
            </w:rPr>
          </w:rPrChange>
        </w:rPr>
        <w:lastRenderedPageBreak/>
        <w:t>USDA Rural Development</w:t>
      </w:r>
    </w:p>
    <w:p w14:paraId="01C7CBF5" w14:textId="77777777" w:rsidR="00844FC8" w:rsidRPr="004F585E" w:rsidRDefault="00844FC8" w:rsidP="001F40E7">
      <w:pPr>
        <w:autoSpaceDE w:val="0"/>
        <w:autoSpaceDN w:val="0"/>
        <w:adjustRightInd w:val="0"/>
        <w:spacing w:line="276" w:lineRule="auto"/>
        <w:rPr>
          <w:color w:val="000000"/>
          <w:highlight w:val="yellow"/>
          <w:rPrChange w:id="566" w:author="Eva Voss" w:date="2023-06-08T18:31:00Z">
            <w:rPr>
              <w:color w:val="000000"/>
            </w:rPr>
          </w:rPrChange>
        </w:rPr>
      </w:pPr>
      <w:r w:rsidRPr="004F585E">
        <w:rPr>
          <w:color w:val="000000"/>
          <w:highlight w:val="yellow"/>
          <w:rPrChange w:id="567" w:author="Eva Voss" w:date="2023-06-08T18:31:00Z">
            <w:rPr>
              <w:color w:val="000000"/>
            </w:rPr>
          </w:rPrChange>
        </w:rPr>
        <w:t xml:space="preserve">Community Programs, a division of the Housing and Community Facilities Programs, is part of the United States Department of Agriculture's Rural Development mission area. Community Programs administers programs designed to develop essential community facilities for public use in rural areas. These facilities include schools, libraries, childcare, hospitals, medical clinics, assisted living facilities, fire and rescue stations, police stations, community centers, public </w:t>
      </w:r>
      <w:proofErr w:type="gramStart"/>
      <w:r w:rsidRPr="004F585E">
        <w:rPr>
          <w:color w:val="000000"/>
          <w:highlight w:val="yellow"/>
          <w:rPrChange w:id="568" w:author="Eva Voss" w:date="2023-06-08T18:31:00Z">
            <w:rPr>
              <w:color w:val="000000"/>
            </w:rPr>
          </w:rPrChange>
        </w:rPr>
        <w:t>buildings</w:t>
      </w:r>
      <w:proofErr w:type="gramEnd"/>
      <w:r w:rsidRPr="004F585E">
        <w:rPr>
          <w:color w:val="000000"/>
          <w:highlight w:val="yellow"/>
          <w:rPrChange w:id="569" w:author="Eva Voss" w:date="2023-06-08T18:31:00Z">
            <w:rPr>
              <w:color w:val="000000"/>
            </w:rPr>
          </w:rPrChange>
        </w:rPr>
        <w:t xml:space="preserve"> and transportation. Through its Community Programs, the Department of Agriculture is striving to ensure that such facilities are readily available to all rural communities. Community Programs </w:t>
      </w:r>
      <w:proofErr w:type="gramStart"/>
      <w:r w:rsidRPr="004F585E">
        <w:rPr>
          <w:color w:val="000000"/>
          <w:highlight w:val="yellow"/>
          <w:rPrChange w:id="570" w:author="Eva Voss" w:date="2023-06-08T18:31:00Z">
            <w:rPr>
              <w:color w:val="000000"/>
            </w:rPr>
          </w:rPrChange>
        </w:rPr>
        <w:t>utilizes</w:t>
      </w:r>
      <w:proofErr w:type="gramEnd"/>
      <w:r w:rsidRPr="004F585E">
        <w:rPr>
          <w:color w:val="000000"/>
          <w:highlight w:val="yellow"/>
          <w:rPrChange w:id="571" w:author="Eva Voss" w:date="2023-06-08T18:31:00Z">
            <w:rPr>
              <w:color w:val="000000"/>
            </w:rPr>
          </w:rPrChange>
        </w:rPr>
        <w:t xml:space="preserve"> three flexible financial tools to achieve this goal: the Community Facilities Guaranteed Loan Program, the Community Facilities Direct Loan Program, and the Community Facilities Grant Program.</w:t>
      </w:r>
    </w:p>
    <w:p w14:paraId="68E82A27" w14:textId="77777777" w:rsidR="00844FC8" w:rsidRPr="00A94863" w:rsidRDefault="00844FC8" w:rsidP="001F40E7">
      <w:pPr>
        <w:pStyle w:val="NormalWeb"/>
        <w:spacing w:line="276" w:lineRule="auto"/>
        <w:rPr>
          <w:color w:val="000000"/>
        </w:rPr>
      </w:pPr>
      <w:r w:rsidRPr="004F585E">
        <w:rPr>
          <w:color w:val="000000"/>
          <w:highlight w:val="yellow"/>
          <w:rPrChange w:id="572" w:author="Eva Voss" w:date="2023-06-08T18:31:00Z">
            <w:rPr>
              <w:color w:val="000000"/>
            </w:rPr>
          </w:rPrChange>
        </w:rPr>
        <w:t xml:space="preserve">Community Programs can make and guarantee loans to develop essential community facilities in rural areas and towns of up to 20,000 in population.  Loans and guarantees are available to public entities such as municipalities, counties, and special-purpose districts, as well as to non-profit corporations and tribal governments. Applicants must have the legal authority to borrow and repay loans, to pledge security for loans, and to construct, operate and maintain the facilities.  They must also be financially sound and able to organize and manage the facility effectively. Repayment of the loan must be based on tax assessments, revenues, fees, or other sources of money sufficient for operation and maintenance, </w:t>
      </w:r>
      <w:proofErr w:type="gramStart"/>
      <w:r w:rsidRPr="004F585E">
        <w:rPr>
          <w:color w:val="000000"/>
          <w:highlight w:val="yellow"/>
          <w:rPrChange w:id="573" w:author="Eva Voss" w:date="2023-06-08T18:31:00Z">
            <w:rPr>
              <w:color w:val="000000"/>
            </w:rPr>
          </w:rPrChange>
        </w:rPr>
        <w:t>reserves</w:t>
      </w:r>
      <w:proofErr w:type="gramEnd"/>
      <w:r w:rsidRPr="004F585E">
        <w:rPr>
          <w:color w:val="000000"/>
          <w:highlight w:val="yellow"/>
          <w:rPrChange w:id="574" w:author="Eva Voss" w:date="2023-06-08T18:31:00Z">
            <w:rPr>
              <w:color w:val="000000"/>
            </w:rPr>
          </w:rPrChange>
        </w:rPr>
        <w:t xml:space="preserve"> and debt retirement.   Feasibility studies are normally required when loans are for start-up facilities or existing facilities when the project will significantly change the borrower’s financial operations. The feasibility study should be prepared by an independent consultant with recognized expertise in the type of facility being financed.</w:t>
      </w:r>
    </w:p>
    <w:p w14:paraId="2DA60432" w14:textId="3F6BCC3B" w:rsidR="00844FC8" w:rsidRPr="00A94863" w:rsidRDefault="00844FC8" w:rsidP="001F40E7">
      <w:pPr>
        <w:pStyle w:val="NormalWeb"/>
        <w:spacing w:line="276" w:lineRule="auto"/>
        <w:rPr>
          <w:color w:val="000000"/>
        </w:rPr>
      </w:pPr>
      <w:r w:rsidRPr="004F585E">
        <w:rPr>
          <w:color w:val="000000"/>
          <w:highlight w:val="yellow"/>
          <w:rPrChange w:id="575" w:author="Eva Voss" w:date="2023-06-08T18:31:00Z">
            <w:rPr>
              <w:color w:val="000000"/>
            </w:rPr>
          </w:rPrChange>
        </w:rPr>
        <w:t>Community Programs can guarantee loans made and serviced by lenders such as banks, savings and loans, mortgage companies which are part of bank holding companies, banks of the Farm Credit System or insurance companies regulated by the National Association of Insurance Commissioners.  Community Programs may guarantee up to 90</w:t>
      </w:r>
      <w:ins w:id="576" w:author="Eva Voss" w:date="2023-06-08T18:31:00Z">
        <w:r w:rsidR="004F585E" w:rsidRPr="004F585E">
          <w:rPr>
            <w:color w:val="000000"/>
            <w:highlight w:val="yellow"/>
            <w:rPrChange w:id="577" w:author="Eva Voss" w:date="2023-06-08T18:31:00Z">
              <w:rPr>
                <w:color w:val="000000"/>
              </w:rPr>
            </w:rPrChange>
          </w:rPr>
          <w:t xml:space="preserve"> </w:t>
        </w:r>
      </w:ins>
      <w:r w:rsidR="00A7766B" w:rsidRPr="004F585E">
        <w:rPr>
          <w:color w:val="000000"/>
          <w:highlight w:val="yellow"/>
          <w:rPrChange w:id="578" w:author="Eva Voss" w:date="2023-06-08T18:31:00Z">
            <w:rPr>
              <w:color w:val="000000"/>
            </w:rPr>
          </w:rPrChange>
        </w:rPr>
        <w:t>percent</w:t>
      </w:r>
      <w:r w:rsidRPr="004F585E">
        <w:rPr>
          <w:color w:val="000000"/>
          <w:highlight w:val="yellow"/>
          <w:rPrChange w:id="579" w:author="Eva Voss" w:date="2023-06-08T18:31:00Z">
            <w:rPr>
              <w:color w:val="000000"/>
            </w:rPr>
          </w:rPrChange>
        </w:rPr>
        <w:t xml:space="preserve"> of any loss of interest or principal on the loan.  Community Programs can also make direct loans to applicants who are unable to obtain commercial credit.</w:t>
      </w:r>
      <w:bookmarkStart w:id="580" w:name="Top"/>
      <w:bookmarkEnd w:id="580"/>
      <w:r w:rsidRPr="004F585E">
        <w:rPr>
          <w:color w:val="000000"/>
          <w:highlight w:val="yellow"/>
          <w:rPrChange w:id="581" w:author="Eva Voss" w:date="2023-06-08T18:31:00Z">
            <w:rPr>
              <w:color w:val="000000"/>
            </w:rPr>
          </w:rPrChange>
        </w:rPr>
        <w:t xml:space="preserve"> Loan funds may be used to construct, enlarge, or improve community facilities for health care, public </w:t>
      </w:r>
      <w:proofErr w:type="gramStart"/>
      <w:r w:rsidRPr="004F585E">
        <w:rPr>
          <w:color w:val="000000"/>
          <w:highlight w:val="yellow"/>
          <w:rPrChange w:id="582" w:author="Eva Voss" w:date="2023-06-08T18:31:00Z">
            <w:rPr>
              <w:color w:val="000000"/>
            </w:rPr>
          </w:rPrChange>
        </w:rPr>
        <w:t>safety</w:t>
      </w:r>
      <w:proofErr w:type="gramEnd"/>
      <w:r w:rsidRPr="004F585E">
        <w:rPr>
          <w:color w:val="000000"/>
          <w:highlight w:val="yellow"/>
          <w:rPrChange w:id="583" w:author="Eva Voss" w:date="2023-06-08T18:31:00Z">
            <w:rPr>
              <w:color w:val="000000"/>
            </w:rPr>
          </w:rPrChange>
        </w:rPr>
        <w:t xml:space="preserve"> and public services.  This can include costs to acquire land needed for a facility, pay necessary professional fees and purchase equipment required for its operation.   Refinancing existing debts may be considered an eligible direct or guaranteed loan purpose if the debt being refinanced is a secondary part of the loan, is associated with the project facility and if the applicant’s creditors are unwilling to extend or modify terms </w:t>
      </w:r>
      <w:proofErr w:type="gramStart"/>
      <w:r w:rsidRPr="004F585E">
        <w:rPr>
          <w:color w:val="000000"/>
          <w:highlight w:val="yellow"/>
          <w:rPrChange w:id="584" w:author="Eva Voss" w:date="2023-06-08T18:31:00Z">
            <w:rPr>
              <w:color w:val="000000"/>
            </w:rPr>
          </w:rPrChange>
        </w:rPr>
        <w:t>in order for</w:t>
      </w:r>
      <w:proofErr w:type="gramEnd"/>
      <w:r w:rsidRPr="004F585E">
        <w:rPr>
          <w:color w:val="000000"/>
          <w:highlight w:val="yellow"/>
          <w:rPrChange w:id="585" w:author="Eva Voss" w:date="2023-06-08T18:31:00Z">
            <w:rPr>
              <w:color w:val="000000"/>
            </w:rPr>
          </w:rPrChange>
        </w:rPr>
        <w:t xml:space="preserve"> the new loan to be feasible.</w:t>
      </w:r>
    </w:p>
    <w:p w14:paraId="54FBBD77" w14:textId="77777777" w:rsidR="00844FC8" w:rsidRPr="004F585E" w:rsidRDefault="00844FC8" w:rsidP="001F40E7">
      <w:pPr>
        <w:pStyle w:val="NormalWeb"/>
        <w:spacing w:line="276" w:lineRule="auto"/>
        <w:rPr>
          <w:color w:val="000000"/>
          <w:highlight w:val="yellow"/>
          <w:rPrChange w:id="586" w:author="Eva Voss" w:date="2023-06-08T18:34:00Z">
            <w:rPr>
              <w:color w:val="000000"/>
            </w:rPr>
          </w:rPrChange>
        </w:rPr>
      </w:pPr>
      <w:r w:rsidRPr="004F585E">
        <w:rPr>
          <w:color w:val="000000"/>
          <w:highlight w:val="yellow"/>
          <w:rPrChange w:id="587" w:author="Eva Voss" w:date="2023-06-08T18:34:00Z">
            <w:rPr>
              <w:color w:val="000000"/>
            </w:rPr>
          </w:rPrChange>
        </w:rPr>
        <w:t xml:space="preserve">Additionally, Community Programs also </w:t>
      </w:r>
      <w:proofErr w:type="gramStart"/>
      <w:r w:rsidRPr="004F585E">
        <w:rPr>
          <w:color w:val="000000"/>
          <w:highlight w:val="yellow"/>
          <w:rPrChange w:id="588" w:author="Eva Voss" w:date="2023-06-08T18:34:00Z">
            <w:rPr>
              <w:color w:val="000000"/>
            </w:rPr>
          </w:rPrChange>
        </w:rPr>
        <w:t>provides</w:t>
      </w:r>
      <w:proofErr w:type="gramEnd"/>
      <w:r w:rsidRPr="004F585E">
        <w:rPr>
          <w:color w:val="000000"/>
          <w:highlight w:val="yellow"/>
          <w:rPrChange w:id="589" w:author="Eva Voss" w:date="2023-06-08T18:34:00Z">
            <w:rPr>
              <w:color w:val="000000"/>
            </w:rPr>
          </w:rPrChange>
        </w:rPr>
        <w:t xml:space="preserve"> grants to assist in the development of essential community facilities in rural areas and towns of up to 20,000 in population.  Grants are authorized on a graduated scale.  Applicants located in small communities with low populations </w:t>
      </w:r>
      <w:r w:rsidRPr="004F585E">
        <w:rPr>
          <w:color w:val="000000"/>
          <w:highlight w:val="yellow"/>
          <w:rPrChange w:id="590" w:author="Eva Voss" w:date="2023-06-08T18:34:00Z">
            <w:rPr>
              <w:color w:val="000000"/>
            </w:rPr>
          </w:rPrChange>
        </w:rPr>
        <w:lastRenderedPageBreak/>
        <w:t xml:space="preserve">and low incomes will receive a higher percentage of grants. Grants are available to public entities such as municipalities, counties, and special-purpose districts, as well as non-profit corporations and tribal governments. In addition, applicants must have the legal authority necessary for construction, operation, and maintenance of the proposed facility </w:t>
      </w:r>
      <w:proofErr w:type="gramStart"/>
      <w:r w:rsidRPr="004F585E">
        <w:rPr>
          <w:color w:val="000000"/>
          <w:highlight w:val="yellow"/>
          <w:rPrChange w:id="591" w:author="Eva Voss" w:date="2023-06-08T18:34:00Z">
            <w:rPr>
              <w:color w:val="000000"/>
            </w:rPr>
          </w:rPrChange>
        </w:rPr>
        <w:t>and also</w:t>
      </w:r>
      <w:proofErr w:type="gramEnd"/>
      <w:r w:rsidRPr="004F585E">
        <w:rPr>
          <w:color w:val="000000"/>
          <w:highlight w:val="yellow"/>
          <w:rPrChange w:id="592" w:author="Eva Voss" w:date="2023-06-08T18:34:00Z">
            <w:rPr>
              <w:color w:val="000000"/>
            </w:rPr>
          </w:rPrChange>
        </w:rPr>
        <w:t xml:space="preserve"> be unable to obtain needed funds from commercial sources at reasonable rates and terms.</w:t>
      </w:r>
    </w:p>
    <w:p w14:paraId="58A06D20" w14:textId="6373BFB4" w:rsidR="00844FC8" w:rsidRPr="00A94863" w:rsidRDefault="00844FC8" w:rsidP="001F40E7">
      <w:pPr>
        <w:pStyle w:val="NormalWeb"/>
        <w:spacing w:line="276" w:lineRule="auto"/>
        <w:rPr>
          <w:color w:val="000000"/>
        </w:rPr>
      </w:pPr>
      <w:r w:rsidRPr="004F585E">
        <w:rPr>
          <w:color w:val="000000"/>
          <w:highlight w:val="yellow"/>
          <w:rPrChange w:id="593" w:author="Eva Voss" w:date="2023-06-08T18:34:00Z">
            <w:rPr>
              <w:color w:val="000000"/>
            </w:rPr>
          </w:rPrChange>
        </w:rPr>
        <w:t xml:space="preserve">Grant funds may be used to assist in the development of essential community facilities.  Grant funds can be used to construct, enlarge, or improve community facilities for health care, public safety and community and public services.  This can include the purchase of equipment required for a facility's operation.  A grant may be made in combination with other Community Facilities financial assistance such as a direct or guaranteed loan, applicant contributions or loans and grants from other sources. The Community Facilities Grant Program is typically used to fund projects under special initiatives, such as Native American community development efforts, </w:t>
      </w:r>
      <w:del w:id="594" w:author="Eva Voss" w:date="2023-06-08T18:34:00Z">
        <w:r w:rsidRPr="004F585E" w:rsidDel="004F585E">
          <w:rPr>
            <w:color w:val="000000"/>
            <w:highlight w:val="yellow"/>
            <w:rPrChange w:id="595" w:author="Eva Voss" w:date="2023-06-08T18:34:00Z">
              <w:rPr>
                <w:color w:val="000000"/>
              </w:rPr>
            </w:rPrChange>
          </w:rPr>
          <w:delText>child care</w:delText>
        </w:r>
      </w:del>
      <w:ins w:id="596" w:author="Eva Voss" w:date="2023-06-08T18:34:00Z">
        <w:r w:rsidR="004F585E" w:rsidRPr="004F585E">
          <w:rPr>
            <w:color w:val="000000"/>
            <w:highlight w:val="yellow"/>
          </w:rPr>
          <w:t>childcare</w:t>
        </w:r>
      </w:ins>
      <w:r w:rsidRPr="004F585E">
        <w:rPr>
          <w:color w:val="000000"/>
          <w:highlight w:val="yellow"/>
          <w:rPrChange w:id="597" w:author="Eva Voss" w:date="2023-06-08T18:34:00Z">
            <w:rPr>
              <w:color w:val="000000"/>
            </w:rPr>
          </w:rPrChange>
        </w:rPr>
        <w:t xml:space="preserve"> centers linked with the Federal government's Welfare-to-Work initiative, </w:t>
      </w:r>
      <w:proofErr w:type="gramStart"/>
      <w:r w:rsidRPr="004F585E">
        <w:rPr>
          <w:color w:val="000000"/>
          <w:highlight w:val="yellow"/>
          <w:rPrChange w:id="598" w:author="Eva Voss" w:date="2023-06-08T18:34:00Z">
            <w:rPr>
              <w:color w:val="000000"/>
            </w:rPr>
          </w:rPrChange>
        </w:rPr>
        <w:t>Federally-designated</w:t>
      </w:r>
      <w:proofErr w:type="gramEnd"/>
      <w:r w:rsidRPr="004F585E">
        <w:rPr>
          <w:color w:val="000000"/>
          <w:highlight w:val="yellow"/>
          <w:rPrChange w:id="599" w:author="Eva Voss" w:date="2023-06-08T18:34:00Z">
            <w:rPr>
              <w:color w:val="000000"/>
            </w:rPr>
          </w:rPrChange>
        </w:rPr>
        <w:t xml:space="preserve"> Enterprise and Champion Communities and the Northwest Economic Adjustment Initiative area.</w:t>
      </w:r>
      <w:r w:rsidRPr="00A94863">
        <w:rPr>
          <w:color w:val="000000"/>
        </w:rPr>
        <w:t xml:space="preserve"> </w:t>
      </w:r>
    </w:p>
    <w:p w14:paraId="1D8737DF" w14:textId="77777777" w:rsidR="004F6272" w:rsidRPr="00F21E3C" w:rsidRDefault="004F6272" w:rsidP="00612CE1">
      <w:pPr>
        <w:autoSpaceDE w:val="0"/>
        <w:autoSpaceDN w:val="0"/>
        <w:adjustRightInd w:val="0"/>
        <w:spacing w:line="276" w:lineRule="auto"/>
        <w:rPr>
          <w:rFonts w:asciiTheme="minorHAnsi" w:eastAsia="CenturyGothic,Bold" w:hAnsiTheme="minorHAnsi" w:cs="CenturyGothic,Bold"/>
          <w:b/>
          <w:bCs/>
          <w:highlight w:val="yellow"/>
          <w:rPrChange w:id="600" w:author="Eva Voss" w:date="2023-06-08T18:35:00Z">
            <w:rPr>
              <w:rFonts w:asciiTheme="minorHAnsi" w:eastAsia="CenturyGothic,Bold" w:hAnsiTheme="minorHAnsi" w:cs="CenturyGothic,Bold"/>
              <w:b/>
              <w:bCs/>
            </w:rPr>
          </w:rPrChange>
        </w:rPr>
      </w:pPr>
      <w:r w:rsidRPr="00F21E3C">
        <w:rPr>
          <w:rFonts w:asciiTheme="minorHAnsi" w:eastAsia="CenturyGothic,Bold" w:hAnsiTheme="minorHAnsi" w:cs="CenturyGothic,Bold"/>
          <w:b/>
          <w:bCs/>
          <w:highlight w:val="yellow"/>
          <w:rPrChange w:id="601" w:author="Eva Voss" w:date="2023-06-08T18:35:00Z">
            <w:rPr>
              <w:rFonts w:asciiTheme="minorHAnsi" w:eastAsia="CenturyGothic,Bold" w:hAnsiTheme="minorHAnsi" w:cs="CenturyGothic,Bold"/>
              <w:b/>
              <w:bCs/>
            </w:rPr>
          </w:rPrChange>
        </w:rPr>
        <w:t>Statewide Transportation Assistance Revolving (STAR) Fund</w:t>
      </w:r>
    </w:p>
    <w:p w14:paraId="67773848" w14:textId="77777777" w:rsidR="004F6272" w:rsidRPr="00A94863" w:rsidRDefault="004F6272" w:rsidP="00612CE1">
      <w:pPr>
        <w:autoSpaceDE w:val="0"/>
        <w:autoSpaceDN w:val="0"/>
        <w:adjustRightInd w:val="0"/>
        <w:spacing w:line="276" w:lineRule="auto"/>
        <w:rPr>
          <w:rFonts w:eastAsia="CenturyGothic,Bold"/>
          <w:color w:val="000000"/>
        </w:rPr>
      </w:pPr>
      <w:r w:rsidRPr="00F21E3C">
        <w:rPr>
          <w:rFonts w:eastAsia="CenturyGothic,Bold"/>
          <w:color w:val="000000"/>
          <w:highlight w:val="yellow"/>
          <w:rPrChange w:id="602" w:author="Eva Voss" w:date="2023-06-08T18:35:00Z">
            <w:rPr>
              <w:rFonts w:eastAsia="CenturyGothic,Bold"/>
              <w:color w:val="000000"/>
            </w:rPr>
          </w:rPrChange>
        </w:rPr>
        <w:t>The STAR Fund</w:t>
      </w:r>
      <w:r w:rsidR="00552828" w:rsidRPr="00F21E3C">
        <w:rPr>
          <w:rFonts w:eastAsia="CenturyGothic,Bold"/>
          <w:color w:val="000000"/>
          <w:highlight w:val="yellow"/>
          <w:rPrChange w:id="603" w:author="Eva Voss" w:date="2023-06-08T18:35:00Z">
            <w:rPr>
              <w:rFonts w:eastAsia="CenturyGothic,Bold"/>
              <w:color w:val="000000"/>
            </w:rPr>
          </w:rPrChange>
        </w:rPr>
        <w:t>,</w:t>
      </w:r>
      <w:r w:rsidRPr="00F21E3C">
        <w:rPr>
          <w:rFonts w:eastAsia="CenturyGothic,Bold"/>
          <w:color w:val="000000"/>
          <w:highlight w:val="yellow"/>
          <w:rPrChange w:id="604" w:author="Eva Voss" w:date="2023-06-08T18:35:00Z">
            <w:rPr>
              <w:rFonts w:eastAsia="CenturyGothic,Bold"/>
              <w:color w:val="000000"/>
            </w:rPr>
          </w:rPrChange>
        </w:rPr>
        <w:t xml:space="preserve"> authorized by the Missouri General Assembly in 1997, provides loans to local entities for non-highway projects such as rail, </w:t>
      </w:r>
      <w:proofErr w:type="gramStart"/>
      <w:r w:rsidRPr="00F21E3C">
        <w:rPr>
          <w:rFonts w:eastAsia="CenturyGothic,Bold"/>
          <w:color w:val="000000"/>
          <w:highlight w:val="yellow"/>
          <w:rPrChange w:id="605" w:author="Eva Voss" w:date="2023-06-08T18:35:00Z">
            <w:rPr>
              <w:rFonts w:eastAsia="CenturyGothic,Bold"/>
              <w:color w:val="000000"/>
            </w:rPr>
          </w:rPrChange>
        </w:rPr>
        <w:t>waterway</w:t>
      </w:r>
      <w:proofErr w:type="gramEnd"/>
      <w:r w:rsidRPr="00F21E3C">
        <w:rPr>
          <w:rFonts w:eastAsia="CenturyGothic,Bold"/>
          <w:color w:val="000000"/>
          <w:highlight w:val="yellow"/>
          <w:rPrChange w:id="606" w:author="Eva Voss" w:date="2023-06-08T18:35:00Z">
            <w:rPr>
              <w:rFonts w:eastAsia="CenturyGothic,Bold"/>
              <w:color w:val="000000"/>
            </w:rPr>
          </w:rPrChange>
        </w:rPr>
        <w:t xml:space="preserve"> and air travel infrastructure. The STAR fund can also provide loans to fund rolling stock for transit and the purchase of vehicles for elderly or handicapped persons. The STAR fund can assist in the planning, acquisition, </w:t>
      </w:r>
      <w:proofErr w:type="gramStart"/>
      <w:r w:rsidRPr="00F21E3C">
        <w:rPr>
          <w:rFonts w:eastAsia="CenturyGothic,Bold"/>
          <w:color w:val="000000"/>
          <w:highlight w:val="yellow"/>
          <w:rPrChange w:id="607" w:author="Eva Voss" w:date="2023-06-08T18:35:00Z">
            <w:rPr>
              <w:rFonts w:eastAsia="CenturyGothic,Bold"/>
              <w:color w:val="000000"/>
            </w:rPr>
          </w:rPrChange>
        </w:rPr>
        <w:t>development</w:t>
      </w:r>
      <w:proofErr w:type="gramEnd"/>
      <w:r w:rsidRPr="00F21E3C">
        <w:rPr>
          <w:rFonts w:eastAsia="CenturyGothic,Bold"/>
          <w:color w:val="000000"/>
          <w:highlight w:val="yellow"/>
          <w:rPrChange w:id="608" w:author="Eva Voss" w:date="2023-06-08T18:35:00Z">
            <w:rPr>
              <w:rFonts w:eastAsia="CenturyGothic,Bold"/>
              <w:color w:val="000000"/>
            </w:rPr>
          </w:rPrChange>
        </w:rPr>
        <w:t xml:space="preserve"> and construction of facilities for transportation by air, water, rail or mass transit; however, STAR fund monies cannot fund operating expenses. The local district engineer must endorse projects in cooperation with MoDOT’s Multimodal Team. The Cost Share Committee evaluates STAR applications and provides a recommendation to the Missouri Highways and Transportation Commission (MHTC), which is the deciding body.</w:t>
      </w:r>
      <w:r w:rsidRPr="00A94863">
        <w:rPr>
          <w:rFonts w:eastAsia="CenturyGothic,Bold"/>
          <w:color w:val="000000"/>
        </w:rPr>
        <w:t xml:space="preserve"> </w:t>
      </w:r>
    </w:p>
    <w:p w14:paraId="63B70CED" w14:textId="77777777" w:rsidR="004F6272" w:rsidRDefault="004F6272" w:rsidP="00612CE1">
      <w:pPr>
        <w:autoSpaceDE w:val="0"/>
        <w:autoSpaceDN w:val="0"/>
        <w:adjustRightInd w:val="0"/>
        <w:spacing w:line="276" w:lineRule="auto"/>
        <w:rPr>
          <w:rFonts w:asciiTheme="minorHAnsi" w:eastAsia="CenturyGothic,Bold" w:hAnsiTheme="minorHAnsi" w:cs="TimesNewRoman"/>
          <w:color w:val="000000"/>
        </w:rPr>
      </w:pPr>
    </w:p>
    <w:p w14:paraId="0077DA16" w14:textId="77777777" w:rsidR="00612CE1" w:rsidRPr="004F6272" w:rsidRDefault="00612CE1" w:rsidP="00612CE1">
      <w:pPr>
        <w:autoSpaceDE w:val="0"/>
        <w:autoSpaceDN w:val="0"/>
        <w:adjustRightInd w:val="0"/>
        <w:spacing w:line="276" w:lineRule="auto"/>
        <w:rPr>
          <w:rFonts w:asciiTheme="minorHAnsi" w:eastAsia="CenturyGothic,Bold" w:hAnsiTheme="minorHAnsi" w:cs="TimesNewRoman"/>
          <w:color w:val="000000"/>
        </w:rPr>
      </w:pPr>
    </w:p>
    <w:p w14:paraId="10F62662" w14:textId="77777777" w:rsidR="00844FC8" w:rsidRPr="004F6272" w:rsidRDefault="00844FC8" w:rsidP="00612CE1">
      <w:pPr>
        <w:autoSpaceDE w:val="0"/>
        <w:autoSpaceDN w:val="0"/>
        <w:adjustRightInd w:val="0"/>
        <w:spacing w:line="276" w:lineRule="auto"/>
        <w:rPr>
          <w:rFonts w:asciiTheme="minorHAnsi" w:hAnsiTheme="minorHAnsi" w:cs="Arial"/>
          <w:b/>
        </w:rPr>
      </w:pPr>
      <w:r w:rsidRPr="004F6272">
        <w:rPr>
          <w:rFonts w:asciiTheme="minorHAnsi" w:hAnsiTheme="minorHAnsi" w:cs="Arial"/>
          <w:b/>
        </w:rPr>
        <w:t>Delta Regional Authority - Delta Development Highway System</w:t>
      </w:r>
    </w:p>
    <w:p w14:paraId="4E2B2D68" w14:textId="77777777" w:rsidR="00844FC8" w:rsidRPr="00A94863" w:rsidRDefault="00844FC8" w:rsidP="001F40E7">
      <w:pPr>
        <w:autoSpaceDE w:val="0"/>
        <w:autoSpaceDN w:val="0"/>
        <w:adjustRightInd w:val="0"/>
        <w:spacing w:line="276" w:lineRule="auto"/>
      </w:pPr>
      <w:r w:rsidRPr="00A94863">
        <w:t>The Delta Regional Authority (DRA) was established by Congress in 2000 to enhance economic development and improve the quality of life for residents of this region. The DRA encompasses 2</w:t>
      </w:r>
      <w:r w:rsidR="00EF74B9" w:rsidRPr="00A94863">
        <w:t>52</w:t>
      </w:r>
      <w:r w:rsidRPr="00A94863">
        <w:t xml:space="preserve"> counties and parishes in Alabama, Arkansas, Illinois, Kentucky, Louisiana, Mississippi, </w:t>
      </w:r>
      <w:proofErr w:type="gramStart"/>
      <w:r w:rsidRPr="00A94863">
        <w:t>Missouri</w:t>
      </w:r>
      <w:proofErr w:type="gramEnd"/>
      <w:r w:rsidRPr="00A94863">
        <w:t xml:space="preserve"> and Tennessee. </w:t>
      </w:r>
    </w:p>
    <w:p w14:paraId="6979CFC6" w14:textId="77777777" w:rsidR="00844FC8" w:rsidRPr="00A94863" w:rsidRDefault="00844FC8" w:rsidP="001F40E7">
      <w:pPr>
        <w:autoSpaceDE w:val="0"/>
        <w:autoSpaceDN w:val="0"/>
        <w:adjustRightInd w:val="0"/>
        <w:spacing w:line="276" w:lineRule="auto"/>
      </w:pPr>
    </w:p>
    <w:p w14:paraId="0124D120" w14:textId="77777777" w:rsidR="00552828" w:rsidRPr="00A94863" w:rsidRDefault="00552828" w:rsidP="00552828">
      <w:pPr>
        <w:autoSpaceDE w:val="0"/>
        <w:autoSpaceDN w:val="0"/>
        <w:adjustRightInd w:val="0"/>
        <w:spacing w:line="276" w:lineRule="auto"/>
      </w:pPr>
      <w:r w:rsidRPr="00A94863">
        <w:t>There are 29 counties in Missouri that are a part of the DRA region. The counties are in the southeast part of the state</w:t>
      </w:r>
      <w:r>
        <w:t xml:space="preserve"> and make up the Eighth Congressional District. T</w:t>
      </w:r>
      <w:r w:rsidRPr="00A94863">
        <w:t xml:space="preserve">hey </w:t>
      </w:r>
      <w:proofErr w:type="gramStart"/>
      <w:r w:rsidRPr="00A94863">
        <w:t>are:</w:t>
      </w:r>
      <w:proofErr w:type="gramEnd"/>
      <w:r w:rsidRPr="00A94863">
        <w:t xml:space="preserve">  Bollinger, Butler, Cape Girardeau, Carter, Crawford, Dent, Douglas, Dunklin, Howell, Iron, Madison, Mississippi, New Madrid, Ozark, Pemiscot, Perry, Phelps, Oregon, Reynolds, Ripley, Scott, Shannon, St. Francois, Ste. Genevieve, Stoddard, Texas, Washington, Wayne and Wright. There </w:t>
      </w:r>
      <w:r w:rsidRPr="00A94863">
        <w:lastRenderedPageBreak/>
        <w:t xml:space="preserve">are a total of 566 DDHS miles identified in Missouri, which constitutes 14.7 percent </w:t>
      </w:r>
      <w:proofErr w:type="gramStart"/>
      <w:r w:rsidRPr="00A94863">
        <w:t>of  the</w:t>
      </w:r>
      <w:proofErr w:type="gramEnd"/>
      <w:r w:rsidRPr="00A94863">
        <w:t xml:space="preserve"> total DDHS miles, of which 346 miles are 2-lane facilities. The Missouri DDHS improvements consist of widening and upgrading portions of US 60, US 63, US 67, US </w:t>
      </w:r>
      <w:proofErr w:type="gramStart"/>
      <w:r w:rsidRPr="00A94863">
        <w:t>412</w:t>
      </w:r>
      <w:proofErr w:type="gramEnd"/>
      <w:r w:rsidRPr="00A94863">
        <w:t xml:space="preserve"> and MO 8.</w:t>
      </w:r>
    </w:p>
    <w:p w14:paraId="7C776534" w14:textId="77777777" w:rsidR="00552828" w:rsidRDefault="00552828" w:rsidP="001F40E7">
      <w:pPr>
        <w:spacing w:line="276" w:lineRule="auto"/>
      </w:pPr>
    </w:p>
    <w:p w14:paraId="0B727F05" w14:textId="77777777" w:rsidR="00844FC8" w:rsidRPr="00A94863" w:rsidRDefault="00844FC8" w:rsidP="001F40E7">
      <w:pPr>
        <w:spacing w:line="276" w:lineRule="auto"/>
      </w:pPr>
      <w:r w:rsidRPr="00A94863">
        <w:t>As a key part of its effort to improve the lives of Delta residents, the DRA operates a grant program in the eight states it serves. The DRA works closely with local development districts,</w:t>
      </w:r>
      <w:r w:rsidRPr="00DA3C51">
        <w:rPr>
          <w:rFonts w:asciiTheme="minorHAnsi" w:hAnsiTheme="minorHAnsi" w:cs="Arial"/>
        </w:rPr>
        <w:t xml:space="preserve"> </w:t>
      </w:r>
      <w:r w:rsidRPr="00A94863">
        <w:t xml:space="preserve">which provide technical assistance to grant applicants. Once grant applications are submitted each year, the federal co-chairman determines which applications are eligible for funding and which are ineligible. There is an appeals process for those applicants whose submissions are deemed ineligible. From the list of eligible applicants, the governors of the eight states then make recommendations to the full board. The board decides which projects are funded based on the funds available. Congress has mandated that transportation and basic public infrastructure projects must receive at least 50 percent of appropriated funds. The authority may provide matching funds for other state and federal programs. </w:t>
      </w:r>
    </w:p>
    <w:p w14:paraId="427F9CE3" w14:textId="77777777" w:rsidR="00733628" w:rsidRPr="00A94863" w:rsidRDefault="00733628" w:rsidP="001F40E7">
      <w:pPr>
        <w:spacing w:line="276" w:lineRule="auto"/>
      </w:pPr>
    </w:p>
    <w:p w14:paraId="34B2818A" w14:textId="77777777" w:rsidR="00844FC8" w:rsidRPr="00A94863" w:rsidRDefault="00844FC8" w:rsidP="001F40E7">
      <w:pPr>
        <w:autoSpaceDE w:val="0"/>
        <w:autoSpaceDN w:val="0"/>
        <w:adjustRightInd w:val="0"/>
        <w:spacing w:line="276" w:lineRule="auto"/>
      </w:pPr>
      <w:r w:rsidRPr="00A94863">
        <w:t xml:space="preserve">During a planning retreat in February 2005, the Delta Regional Authority board voted to make transportation one of the authority's three major policy development areas. The </w:t>
      </w:r>
      <w:r w:rsidR="00C56AD1" w:rsidRPr="00A94863">
        <w:t>DRA Highway Transportation Plan</w:t>
      </w:r>
      <w:r w:rsidR="00F20AAA" w:rsidRPr="00A94863">
        <w:t>/Delta Development Highway System Plan (DDHS)</w:t>
      </w:r>
      <w:r w:rsidRPr="00A94863">
        <w:t xml:space="preserve"> was developed following input from transportation executives and local organizations in the eight states covered by the DRA. Public meetings were held throughout the region in the fall of 2006. The plan was presented to the </w:t>
      </w:r>
      <w:r w:rsidR="00F20AAA" w:rsidRPr="00A94863">
        <w:t>P</w:t>
      </w:r>
      <w:r w:rsidRPr="00A94863">
        <w:t>resident and Congress.</w:t>
      </w:r>
      <w:r w:rsidR="00F20AAA" w:rsidRPr="00A94863">
        <w:t xml:space="preserve"> </w:t>
      </w:r>
      <w:r w:rsidRPr="00A94863">
        <w:t xml:space="preserve">The </w:t>
      </w:r>
      <w:r w:rsidR="00F20AAA" w:rsidRPr="00A94863">
        <w:t>DDHS</w:t>
      </w:r>
      <w:r w:rsidRPr="00A94863">
        <w:t xml:space="preserve"> consists of 3,843 miles of roads throughout the region. The estimated cost to complete the planned improvement projects for these roads is $18.5 billion. Of the roads in the plan, 27 percent provide four or more travel lanes already and the remainder is two-lane roads. </w:t>
      </w:r>
    </w:p>
    <w:p w14:paraId="3F205324" w14:textId="77777777" w:rsidR="00612CE1" w:rsidRDefault="00612CE1" w:rsidP="001F40E7">
      <w:pPr>
        <w:pStyle w:val="normal12pt"/>
        <w:spacing w:line="276" w:lineRule="auto"/>
        <w:rPr>
          <w:rFonts w:asciiTheme="minorHAnsi" w:hAnsiTheme="minorHAnsi"/>
          <w:b/>
        </w:rPr>
      </w:pPr>
    </w:p>
    <w:p w14:paraId="562254E8" w14:textId="77777777" w:rsidR="00844FC8" w:rsidRPr="00DA3C51" w:rsidRDefault="0031130F" w:rsidP="001F40E7">
      <w:pPr>
        <w:pStyle w:val="normal12pt"/>
        <w:spacing w:line="276" w:lineRule="auto"/>
        <w:rPr>
          <w:rFonts w:asciiTheme="minorHAnsi" w:hAnsiTheme="minorHAnsi"/>
          <w:b/>
        </w:rPr>
      </w:pPr>
      <w:r>
        <w:rPr>
          <w:rFonts w:asciiTheme="minorHAnsi" w:hAnsiTheme="minorHAnsi"/>
          <w:b/>
        </w:rPr>
        <w:t xml:space="preserve">Missouri Department of Economic Development - </w:t>
      </w:r>
      <w:r w:rsidR="00844FC8" w:rsidRPr="00DA3C51">
        <w:rPr>
          <w:rFonts w:asciiTheme="minorHAnsi" w:hAnsiTheme="minorHAnsi"/>
          <w:b/>
        </w:rPr>
        <w:t>Community Development Block Grants</w:t>
      </w:r>
    </w:p>
    <w:p w14:paraId="7E203765" w14:textId="77777777" w:rsidR="00B54D76" w:rsidRDefault="00B54D76" w:rsidP="001F40E7">
      <w:pPr>
        <w:pStyle w:val="normal12pt"/>
        <w:spacing w:line="276" w:lineRule="auto"/>
        <w:rPr>
          <w:rFonts w:ascii="Times New Roman" w:hAnsi="Times New Roman" w:cs="Times New Roman"/>
        </w:rPr>
      </w:pPr>
      <w:r>
        <w:rPr>
          <w:rFonts w:ascii="Times New Roman" w:hAnsi="Times New Roman" w:cs="Times New Roman"/>
        </w:rPr>
        <w:t>Through the Missouri Department of Economic Development, t</w:t>
      </w:r>
      <w:r w:rsidR="00844FC8" w:rsidRPr="00A94863">
        <w:rPr>
          <w:rFonts w:ascii="Times New Roman" w:hAnsi="Times New Roman" w:cs="Times New Roman"/>
        </w:rPr>
        <w:t>he Community Development Block Grant Program (CDBG)</w:t>
      </w:r>
      <w:r>
        <w:rPr>
          <w:rFonts w:ascii="Times New Roman" w:hAnsi="Times New Roman" w:cs="Times New Roman"/>
        </w:rPr>
        <w:t>, a federal program through HUD,</w:t>
      </w:r>
      <w:r w:rsidR="00844FC8" w:rsidRPr="00A94863">
        <w:rPr>
          <w:rFonts w:ascii="Times New Roman" w:hAnsi="Times New Roman" w:cs="Times New Roman"/>
        </w:rPr>
        <w:t xml:space="preserve"> offers grants to small Missouri communities to improve local facilities, address critical health and safety concerns and develop a greater capacity for growth. The program offers funds for projects that can range from housing and street repairs to industrial loans and job training. State CDBG funds are only available to non-entitlement areas (incorporated municipalities under 50,000 and counties under 200,000 in population). </w:t>
      </w:r>
    </w:p>
    <w:p w14:paraId="34FA2C35" w14:textId="77777777" w:rsidR="00B54D76" w:rsidRDefault="00B54D76" w:rsidP="001F40E7">
      <w:pPr>
        <w:pStyle w:val="normal12pt"/>
        <w:spacing w:line="276" w:lineRule="auto"/>
        <w:rPr>
          <w:rFonts w:ascii="Times New Roman" w:hAnsi="Times New Roman" w:cs="Times New Roman"/>
        </w:rPr>
      </w:pPr>
    </w:p>
    <w:p w14:paraId="7C7EB34F" w14:textId="77777777" w:rsidR="00844FC8" w:rsidRPr="00A94863" w:rsidRDefault="00B54D76" w:rsidP="001F40E7">
      <w:pPr>
        <w:pStyle w:val="normal12pt"/>
        <w:spacing w:line="276" w:lineRule="auto"/>
        <w:rPr>
          <w:rFonts w:ascii="Times New Roman" w:hAnsi="Times New Roman" w:cs="Times New Roman"/>
        </w:rPr>
      </w:pPr>
      <w:r>
        <w:rPr>
          <w:rFonts w:ascii="Times New Roman" w:hAnsi="Times New Roman" w:cs="Times New Roman"/>
        </w:rPr>
        <w:t>Larger cities</w:t>
      </w:r>
      <w:r w:rsidR="00844FC8" w:rsidRPr="00A94863">
        <w:rPr>
          <w:rFonts w:ascii="Times New Roman" w:hAnsi="Times New Roman" w:cs="Times New Roman"/>
        </w:rPr>
        <w:t xml:space="preserve"> receive funds directly through the Entitlement Communities Grants program. The entitlement program provides annual grants on a formula basis to entitled cities and counties to develop viable urban communities by providing decent housing and a suitable living environment, and by expanding economic opportunities, principally for low-income and moderate-income persons.</w:t>
      </w:r>
      <w:bookmarkStart w:id="609" w:name="nature"/>
      <w:bookmarkEnd w:id="609"/>
      <w:r w:rsidR="00844FC8" w:rsidRPr="00A94863">
        <w:rPr>
          <w:rFonts w:ascii="Times New Roman" w:hAnsi="Times New Roman" w:cs="Times New Roman"/>
        </w:rPr>
        <w:t xml:space="preserve"> HUD awards grants to entitlement community grantees to carry out a wide range of community development activities directed toward revitalizing neighborhoods, </w:t>
      </w:r>
      <w:r w:rsidR="00844FC8" w:rsidRPr="00A94863">
        <w:rPr>
          <w:rFonts w:ascii="Times New Roman" w:hAnsi="Times New Roman" w:cs="Times New Roman"/>
        </w:rPr>
        <w:lastRenderedPageBreak/>
        <w:t>economic development and providing improved community facilities and services. Entitlement communities develop their own programs and funding priorities. However, grantees must give maximum feasible priority to activities which benefit low- and moderate-income persons. A grantee may also carry out activities which aid in the prevention or elimination of slums or blight. Additionally, grantees may fund activities when the grantee certifies that the activities meet other community development needs having a particular urgency because existing conditions pose a serious and immediate threat to the health or welfare of the community where other financial resources are not available to meet such needs. CDBG funds may not be used for activities which do not meet these broad national objectives.</w:t>
      </w:r>
    </w:p>
    <w:p w14:paraId="23B1D789" w14:textId="77777777" w:rsidR="00844FC8" w:rsidRPr="00DA3C51" w:rsidRDefault="00844FC8" w:rsidP="001F40E7">
      <w:pPr>
        <w:pStyle w:val="NormalTunga"/>
        <w:spacing w:line="276" w:lineRule="auto"/>
        <w:rPr>
          <w:rFonts w:asciiTheme="minorHAnsi" w:hAnsiTheme="minorHAnsi"/>
          <w:bCs w:val="0"/>
        </w:rPr>
      </w:pPr>
    </w:p>
    <w:p w14:paraId="78A663BB" w14:textId="77777777" w:rsidR="00844FC8" w:rsidRPr="00DA3C51" w:rsidRDefault="00844FC8" w:rsidP="001F40E7">
      <w:pPr>
        <w:pStyle w:val="NormalTunga"/>
        <w:spacing w:line="276" w:lineRule="auto"/>
        <w:rPr>
          <w:rFonts w:asciiTheme="minorHAnsi" w:hAnsiTheme="minorHAnsi"/>
          <w:b/>
          <w:bCs w:val="0"/>
          <w:color w:val="191919"/>
        </w:rPr>
      </w:pPr>
      <w:r w:rsidRPr="00DA3C51">
        <w:rPr>
          <w:rFonts w:asciiTheme="minorHAnsi" w:hAnsiTheme="minorHAnsi"/>
          <w:b/>
        </w:rPr>
        <w:t>S</w:t>
      </w:r>
      <w:r w:rsidRPr="00DA3C51">
        <w:rPr>
          <w:rFonts w:asciiTheme="minorHAnsi" w:hAnsiTheme="minorHAnsi"/>
          <w:b/>
          <w:bCs w:val="0"/>
          <w:color w:val="191919"/>
        </w:rPr>
        <w:t>ales Tax</w:t>
      </w:r>
    </w:p>
    <w:p w14:paraId="224CE948" w14:textId="77777777" w:rsidR="00844FC8" w:rsidRPr="00A94863" w:rsidRDefault="00844FC8" w:rsidP="001F40E7">
      <w:pPr>
        <w:pStyle w:val="NormalTunga"/>
        <w:spacing w:line="276" w:lineRule="auto"/>
        <w:rPr>
          <w:rFonts w:ascii="Times New Roman" w:hAnsi="Times New Roman" w:cs="Times New Roman"/>
          <w:bCs w:val="0"/>
          <w:color w:val="191919"/>
        </w:rPr>
      </w:pPr>
      <w:r w:rsidRPr="00A94863">
        <w:rPr>
          <w:rFonts w:ascii="Times New Roman" w:hAnsi="Times New Roman" w:cs="Times New Roman"/>
          <w:bCs w:val="0"/>
          <w:color w:val="191919"/>
        </w:rPr>
        <w:t>The 4.225 percent state sales/use tax rate in Missouri is lower than the rates in 3</w:t>
      </w:r>
      <w:r w:rsidR="009E79A4">
        <w:rPr>
          <w:rFonts w:ascii="Times New Roman" w:hAnsi="Times New Roman" w:cs="Times New Roman"/>
          <w:bCs w:val="0"/>
          <w:color w:val="191919"/>
        </w:rPr>
        <w:t>8</w:t>
      </w:r>
      <w:r w:rsidRPr="00A94863">
        <w:rPr>
          <w:rFonts w:ascii="Times New Roman" w:hAnsi="Times New Roman" w:cs="Times New Roman"/>
          <w:bCs w:val="0"/>
          <w:color w:val="191919"/>
        </w:rPr>
        <w:t xml:space="preserve"> other states</w:t>
      </w:r>
      <w:r w:rsidR="009E79A4">
        <w:rPr>
          <w:rFonts w:ascii="Times New Roman" w:hAnsi="Times New Roman" w:cs="Times New Roman"/>
          <w:bCs w:val="0"/>
          <w:color w:val="191919"/>
        </w:rPr>
        <w:t>, as of Jan. 1, 2017, according to Taxfoundation.org</w:t>
      </w:r>
      <w:r w:rsidRPr="00A94863">
        <w:rPr>
          <w:rFonts w:ascii="Times New Roman" w:hAnsi="Times New Roman" w:cs="Times New Roman"/>
          <w:bCs w:val="0"/>
          <w:color w:val="191919"/>
        </w:rPr>
        <w:t xml:space="preserve">.  Missouri communities have the option of adopting a local sales tax, generally ranging from one-half to one percent.  Counties may also adopt a sales tax generally ranging from one-fourth to one percent that can be used for transportation.  </w:t>
      </w:r>
    </w:p>
    <w:p w14:paraId="7B9E3BCE" w14:textId="77777777" w:rsidR="00844FC8" w:rsidRPr="00DA3C51" w:rsidRDefault="00844FC8" w:rsidP="001F40E7">
      <w:pPr>
        <w:pStyle w:val="NormalTunga"/>
        <w:spacing w:line="276" w:lineRule="auto"/>
        <w:rPr>
          <w:rFonts w:asciiTheme="minorHAnsi" w:hAnsiTheme="minorHAnsi"/>
          <w:bCs w:val="0"/>
          <w:color w:val="191919"/>
        </w:rPr>
      </w:pPr>
    </w:p>
    <w:p w14:paraId="00694713" w14:textId="77777777" w:rsidR="00844FC8" w:rsidRPr="00DA3C51" w:rsidRDefault="00844FC8" w:rsidP="001F40E7">
      <w:pPr>
        <w:pStyle w:val="NormalTunga"/>
        <w:spacing w:line="276" w:lineRule="auto"/>
        <w:rPr>
          <w:rFonts w:asciiTheme="minorHAnsi" w:hAnsiTheme="minorHAnsi"/>
          <w:b/>
          <w:bCs w:val="0"/>
          <w:color w:val="191919"/>
        </w:rPr>
      </w:pPr>
      <w:r w:rsidRPr="00DA3C51">
        <w:rPr>
          <w:rFonts w:asciiTheme="minorHAnsi" w:hAnsiTheme="minorHAnsi"/>
          <w:b/>
          <w:bCs w:val="0"/>
          <w:color w:val="191919"/>
        </w:rPr>
        <w:t>Use Tax</w:t>
      </w:r>
    </w:p>
    <w:p w14:paraId="61D8537B" w14:textId="77777777" w:rsidR="00844FC8" w:rsidRPr="0096288F" w:rsidRDefault="00844FC8" w:rsidP="001F40E7">
      <w:pPr>
        <w:pStyle w:val="NormalTunga"/>
        <w:spacing w:line="276" w:lineRule="auto"/>
        <w:rPr>
          <w:rFonts w:ascii="Times New Roman" w:hAnsi="Times New Roman" w:cs="Times New Roman"/>
          <w:bCs w:val="0"/>
          <w:color w:val="191919"/>
        </w:rPr>
      </w:pPr>
      <w:r w:rsidRPr="0096288F">
        <w:rPr>
          <w:rFonts w:ascii="Times New Roman" w:hAnsi="Times New Roman" w:cs="Times New Roman"/>
          <w:bCs w:val="0"/>
          <w:color w:val="191919"/>
        </w:rPr>
        <w:t xml:space="preserve">Use tax is similar to </w:t>
      </w:r>
      <w:proofErr w:type="gramStart"/>
      <w:r w:rsidRPr="0096288F">
        <w:rPr>
          <w:rFonts w:ascii="Times New Roman" w:hAnsi="Times New Roman" w:cs="Times New Roman"/>
          <w:bCs w:val="0"/>
          <w:color w:val="191919"/>
        </w:rPr>
        <w:t>sales tax, but</w:t>
      </w:r>
      <w:proofErr w:type="gramEnd"/>
      <w:r w:rsidRPr="0096288F">
        <w:rPr>
          <w:rFonts w:ascii="Times New Roman" w:hAnsi="Times New Roman" w:cs="Times New Roman"/>
          <w:bCs w:val="0"/>
          <w:color w:val="191919"/>
        </w:rPr>
        <w:t xml:space="preserve"> is imposed when tangible personal property comes into the state and is stored, used or consumed in Missouri.  Communities have the option of adopting a local use tax equal to the local sales tax for that community to use for transportation </w:t>
      </w:r>
      <w:proofErr w:type="gramStart"/>
      <w:r w:rsidRPr="0096288F">
        <w:rPr>
          <w:rFonts w:ascii="Times New Roman" w:hAnsi="Times New Roman" w:cs="Times New Roman"/>
          <w:bCs w:val="0"/>
          <w:color w:val="191919"/>
        </w:rPr>
        <w:t>expense</w:t>
      </w:r>
      <w:proofErr w:type="gramEnd"/>
      <w:r w:rsidRPr="0096288F">
        <w:rPr>
          <w:rFonts w:ascii="Times New Roman" w:hAnsi="Times New Roman" w:cs="Times New Roman"/>
          <w:bCs w:val="0"/>
          <w:color w:val="191919"/>
        </w:rPr>
        <w:t xml:space="preserve">. </w:t>
      </w:r>
    </w:p>
    <w:p w14:paraId="43077CA3" w14:textId="77777777" w:rsidR="00844FC8" w:rsidRPr="0096288F" w:rsidRDefault="00844FC8" w:rsidP="001F40E7">
      <w:pPr>
        <w:tabs>
          <w:tab w:val="left" w:pos="720"/>
        </w:tabs>
        <w:autoSpaceDE w:val="0"/>
        <w:autoSpaceDN w:val="0"/>
        <w:adjustRightInd w:val="0"/>
        <w:spacing w:line="276" w:lineRule="auto"/>
        <w:rPr>
          <w:b/>
          <w:bCs/>
        </w:rPr>
      </w:pPr>
    </w:p>
    <w:p w14:paraId="1145511C" w14:textId="77777777" w:rsidR="00844FC8" w:rsidRPr="00FF7A3C" w:rsidRDefault="00844FC8" w:rsidP="001F40E7">
      <w:pPr>
        <w:pStyle w:val="Normal1"/>
        <w:spacing w:before="0" w:beforeAutospacing="0" w:after="0" w:afterAutospacing="0" w:line="276" w:lineRule="auto"/>
        <w:rPr>
          <w:rFonts w:asciiTheme="minorHAnsi" w:hAnsiTheme="minorHAnsi"/>
          <w:b/>
          <w:color w:val="auto"/>
          <w:sz w:val="24"/>
        </w:rPr>
      </w:pPr>
      <w:r w:rsidRPr="00FF7A3C">
        <w:rPr>
          <w:rFonts w:asciiTheme="minorHAnsi" w:hAnsiTheme="minorHAnsi"/>
          <w:b/>
          <w:color w:val="auto"/>
          <w:sz w:val="24"/>
        </w:rPr>
        <w:t>Local Option Economic Development Sales Tax</w:t>
      </w:r>
    </w:p>
    <w:p w14:paraId="2B45551F" w14:textId="77777777" w:rsidR="00844FC8" w:rsidRPr="0096288F" w:rsidRDefault="00844FC8" w:rsidP="001F40E7">
      <w:pPr>
        <w:pStyle w:val="Normal1"/>
        <w:spacing w:before="0" w:beforeAutospacing="0" w:after="0" w:afterAutospacing="0" w:line="276" w:lineRule="auto"/>
        <w:rPr>
          <w:rFonts w:ascii="Times New Roman" w:hAnsi="Times New Roman" w:cs="Times New Roman"/>
          <w:color w:val="auto"/>
          <w:sz w:val="24"/>
        </w:rPr>
      </w:pPr>
      <w:r w:rsidRPr="0096288F">
        <w:rPr>
          <w:rFonts w:ascii="Times New Roman" w:hAnsi="Times New Roman" w:cs="Times New Roman"/>
          <w:color w:val="auto"/>
          <w:sz w:val="24"/>
        </w:rPr>
        <w:t xml:space="preserve">The Local Option Economic Development Sales Tax, approved by the Missouri General Assembly in 2005, allows citizens to authorize a supplemental sales tax dedicated exclusively for certain economic development initiatives in their home municipality. The state statute section governing this program is found at 67.1305 </w:t>
      </w:r>
      <w:proofErr w:type="spellStart"/>
      <w:r w:rsidRPr="0096288F">
        <w:rPr>
          <w:rFonts w:ascii="Times New Roman" w:hAnsi="Times New Roman" w:cs="Times New Roman"/>
          <w:color w:val="auto"/>
          <w:sz w:val="24"/>
        </w:rPr>
        <w:t>RSMo</w:t>
      </w:r>
      <w:proofErr w:type="spellEnd"/>
      <w:r w:rsidRPr="0096288F">
        <w:rPr>
          <w:rFonts w:ascii="Times New Roman" w:hAnsi="Times New Roman" w:cs="Times New Roman"/>
          <w:color w:val="auto"/>
          <w:sz w:val="24"/>
        </w:rPr>
        <w:t xml:space="preserve">.  The voter-approved tax of not more than one half per cent is charged on all retail sales made in the municipality that are subject to sales taxes under Ch.144 </w:t>
      </w:r>
      <w:proofErr w:type="spellStart"/>
      <w:r w:rsidRPr="0096288F">
        <w:rPr>
          <w:rFonts w:ascii="Times New Roman" w:hAnsi="Times New Roman" w:cs="Times New Roman"/>
          <w:color w:val="auto"/>
          <w:sz w:val="24"/>
        </w:rPr>
        <w:t>RSMo</w:t>
      </w:r>
      <w:proofErr w:type="spellEnd"/>
      <w:r w:rsidRPr="0096288F">
        <w:rPr>
          <w:rFonts w:ascii="Times New Roman" w:hAnsi="Times New Roman" w:cs="Times New Roman"/>
          <w:color w:val="auto"/>
          <w:sz w:val="24"/>
        </w:rPr>
        <w:t xml:space="preserve">.  Missouri statutes define “municipality” as an incorporated city, town, </w:t>
      </w:r>
      <w:proofErr w:type="gramStart"/>
      <w:r w:rsidRPr="0096288F">
        <w:rPr>
          <w:rFonts w:ascii="Times New Roman" w:hAnsi="Times New Roman" w:cs="Times New Roman"/>
          <w:color w:val="auto"/>
          <w:sz w:val="24"/>
        </w:rPr>
        <w:t>village</w:t>
      </w:r>
      <w:proofErr w:type="gramEnd"/>
      <w:r w:rsidRPr="0096288F">
        <w:rPr>
          <w:rFonts w:ascii="Times New Roman" w:hAnsi="Times New Roman" w:cs="Times New Roman"/>
          <w:color w:val="auto"/>
          <w:sz w:val="24"/>
        </w:rPr>
        <w:t xml:space="preserve"> or county. Revenues generated by the tax may not be used for retail developments unless such retail projects are limited exclusively to the redevelopment of downtown areas and historic districts.  A portion of the revenues may be used for project administration, </w:t>
      </w:r>
      <w:proofErr w:type="gramStart"/>
      <w:r w:rsidRPr="0096288F">
        <w:rPr>
          <w:rFonts w:ascii="Times New Roman" w:hAnsi="Times New Roman" w:cs="Times New Roman"/>
          <w:color w:val="auto"/>
          <w:sz w:val="24"/>
        </w:rPr>
        <w:t>staff</w:t>
      </w:r>
      <w:proofErr w:type="gramEnd"/>
      <w:r w:rsidRPr="0096288F">
        <w:rPr>
          <w:rFonts w:ascii="Times New Roman" w:hAnsi="Times New Roman" w:cs="Times New Roman"/>
          <w:color w:val="auto"/>
          <w:sz w:val="24"/>
        </w:rPr>
        <w:t xml:space="preserve"> and facilities, and at least twenty per cent of the funds raised must be used for projects directly related to long-term economic preparation, such as land acquisition, installation of infrastructure for industrial or business parks, water and wastewater treatment capacity, street extensions and for matching state or federal grants related to such long-term projects.  Any remaining funds may also be used for marketing, training for advanced technology jobs, </w:t>
      </w:r>
      <w:proofErr w:type="gramStart"/>
      <w:r w:rsidRPr="0096288F">
        <w:rPr>
          <w:rFonts w:ascii="Times New Roman" w:hAnsi="Times New Roman" w:cs="Times New Roman"/>
          <w:color w:val="auto"/>
          <w:sz w:val="24"/>
        </w:rPr>
        <w:t>grants</w:t>
      </w:r>
      <w:proofErr w:type="gramEnd"/>
      <w:r w:rsidRPr="0096288F">
        <w:rPr>
          <w:rFonts w:ascii="Times New Roman" w:hAnsi="Times New Roman" w:cs="Times New Roman"/>
          <w:color w:val="auto"/>
          <w:sz w:val="24"/>
        </w:rPr>
        <w:t xml:space="preserve"> and loans to companies for employee training, equipment and infrastructure and other specified uses. </w:t>
      </w:r>
    </w:p>
    <w:p w14:paraId="1DDF57B6" w14:textId="77777777" w:rsidR="00844FC8" w:rsidRPr="00DA3C51" w:rsidRDefault="00844FC8" w:rsidP="001F40E7">
      <w:pPr>
        <w:pStyle w:val="Normal1"/>
        <w:spacing w:before="0" w:beforeAutospacing="0" w:after="0" w:afterAutospacing="0" w:line="276" w:lineRule="auto"/>
        <w:rPr>
          <w:rFonts w:asciiTheme="minorHAnsi" w:hAnsiTheme="minorHAnsi"/>
          <w:color w:val="auto"/>
          <w:sz w:val="24"/>
        </w:rPr>
      </w:pPr>
    </w:p>
    <w:p w14:paraId="1C34A59B" w14:textId="77777777" w:rsidR="00844FC8" w:rsidRPr="00DA3C51" w:rsidRDefault="00844FC8" w:rsidP="001F40E7">
      <w:pPr>
        <w:pStyle w:val="NormalTunga"/>
        <w:spacing w:line="276" w:lineRule="auto"/>
        <w:rPr>
          <w:rFonts w:asciiTheme="minorHAnsi" w:hAnsiTheme="minorHAnsi"/>
          <w:b/>
          <w:color w:val="191919"/>
        </w:rPr>
      </w:pPr>
      <w:r w:rsidRPr="00DA3C51">
        <w:rPr>
          <w:rFonts w:asciiTheme="minorHAnsi" w:hAnsiTheme="minorHAnsi"/>
          <w:b/>
          <w:color w:val="191919"/>
        </w:rPr>
        <w:t>Neighborhood Improvement District</w:t>
      </w:r>
    </w:p>
    <w:p w14:paraId="2AC1DF89" w14:textId="77777777" w:rsidR="00844FC8" w:rsidRPr="000E0A79" w:rsidRDefault="00844FC8" w:rsidP="001F40E7">
      <w:pPr>
        <w:pStyle w:val="NormalTunga"/>
        <w:spacing w:line="276" w:lineRule="auto"/>
        <w:rPr>
          <w:rFonts w:ascii="Times New Roman" w:hAnsi="Times New Roman" w:cs="Times New Roman"/>
          <w:bCs w:val="0"/>
        </w:rPr>
      </w:pPr>
      <w:r w:rsidRPr="000E0A79">
        <w:rPr>
          <w:rFonts w:ascii="Times New Roman" w:hAnsi="Times New Roman" w:cs="Times New Roman"/>
        </w:rPr>
        <w:lastRenderedPageBreak/>
        <w:t xml:space="preserve">A Neighborhood Improvement District (NID) may be created in an area desiring certain public-use improvements that are paid for by special tax assessments to property owners in the area in which the improvements are made. The kinds of projects that can be financed through an NID must be for facilities used by the </w:t>
      </w:r>
      <w:proofErr w:type="gramStart"/>
      <w:r w:rsidRPr="000E0A79">
        <w:rPr>
          <w:rFonts w:ascii="Times New Roman" w:hAnsi="Times New Roman" w:cs="Times New Roman"/>
        </w:rPr>
        <w:t>public, and</w:t>
      </w:r>
      <w:proofErr w:type="gramEnd"/>
      <w:r w:rsidRPr="000E0A79">
        <w:rPr>
          <w:rFonts w:ascii="Times New Roman" w:hAnsi="Times New Roman" w:cs="Times New Roman"/>
        </w:rPr>
        <w:t xml:space="preserve"> must confer a benefit on property within the NID. An NID is created by election or petition of voters and/or property owners within the boundaries of the proposed district. Election or petition is authorized by a resolution of the governing body of the municipality in which the proposed NID is located. Language contained in the petition narrative or ballot question must include certain information including, but not limited to a full disclosure of the scope of the project, its cost, </w:t>
      </w:r>
      <w:proofErr w:type="gramStart"/>
      <w:r w:rsidRPr="000E0A79">
        <w:rPr>
          <w:rFonts w:ascii="Times New Roman" w:hAnsi="Times New Roman" w:cs="Times New Roman"/>
        </w:rPr>
        <w:t>repayment</w:t>
      </w:r>
      <w:proofErr w:type="gramEnd"/>
      <w:r w:rsidRPr="000E0A79">
        <w:rPr>
          <w:rFonts w:ascii="Times New Roman" w:hAnsi="Times New Roman" w:cs="Times New Roman"/>
        </w:rPr>
        <w:t xml:space="preserve"> and assessment parameters to affected property owners </w:t>
      </w:r>
      <w:r w:rsidRPr="000E0A79">
        <w:rPr>
          <w:rFonts w:ascii="Times New Roman" w:hAnsi="Times New Roman" w:cs="Times New Roman"/>
          <w:bCs w:val="0"/>
        </w:rPr>
        <w:t xml:space="preserve">within the NID. </w:t>
      </w:r>
    </w:p>
    <w:p w14:paraId="6AA95565" w14:textId="77777777" w:rsidR="00844FC8" w:rsidRPr="00DA3C51" w:rsidRDefault="00844FC8" w:rsidP="001F40E7">
      <w:pPr>
        <w:pStyle w:val="NormalTunga"/>
        <w:spacing w:line="276" w:lineRule="auto"/>
        <w:rPr>
          <w:rFonts w:asciiTheme="minorHAnsi" w:hAnsiTheme="minorHAnsi"/>
          <w:bCs w:val="0"/>
        </w:rPr>
      </w:pPr>
    </w:p>
    <w:p w14:paraId="7D3E0098" w14:textId="77777777" w:rsidR="00844FC8" w:rsidRPr="00DA3C51" w:rsidRDefault="00844FC8" w:rsidP="001F40E7">
      <w:pPr>
        <w:pStyle w:val="NormalTunga"/>
        <w:spacing w:line="276" w:lineRule="auto"/>
        <w:rPr>
          <w:rFonts w:asciiTheme="minorHAnsi" w:hAnsiTheme="minorHAnsi"/>
          <w:b/>
          <w:bCs w:val="0"/>
          <w:szCs w:val="18"/>
        </w:rPr>
      </w:pPr>
      <w:r w:rsidRPr="00DA3C51">
        <w:rPr>
          <w:rFonts w:asciiTheme="minorHAnsi" w:hAnsiTheme="minorHAnsi"/>
          <w:b/>
          <w:bCs w:val="0"/>
          <w:szCs w:val="18"/>
        </w:rPr>
        <w:t>Community Improvement District</w:t>
      </w:r>
    </w:p>
    <w:p w14:paraId="4EA9BF8E" w14:textId="77777777" w:rsidR="00844FC8" w:rsidRPr="0096288F" w:rsidRDefault="00844FC8" w:rsidP="001F40E7">
      <w:pPr>
        <w:pStyle w:val="NormalTunga"/>
        <w:spacing w:line="276" w:lineRule="auto"/>
        <w:rPr>
          <w:rFonts w:ascii="Times New Roman" w:hAnsi="Times New Roman" w:cs="Times New Roman"/>
          <w:bCs w:val="0"/>
          <w:szCs w:val="18"/>
        </w:rPr>
      </w:pPr>
      <w:r w:rsidRPr="0096288F">
        <w:rPr>
          <w:rFonts w:ascii="Times New Roman" w:hAnsi="Times New Roman" w:cs="Times New Roman"/>
          <w:bCs w:val="0"/>
          <w:szCs w:val="18"/>
        </w:rPr>
        <w:t>A Community Improvement District (CID) may be either a political subdivision or a not-for-profit corporation. CIDs are organized for the purpose of financing a wide range of public-use facilities and establishing and managing policies and public services relative to the needs of the district. By request petition, signed by property owners owning at least 50</w:t>
      </w:r>
      <w:r w:rsidR="00A7766B">
        <w:rPr>
          <w:rFonts w:ascii="Times New Roman" w:hAnsi="Times New Roman" w:cs="Times New Roman"/>
          <w:bCs w:val="0"/>
          <w:szCs w:val="18"/>
        </w:rPr>
        <w:t xml:space="preserve"> percent</w:t>
      </w:r>
      <w:r w:rsidRPr="0096288F">
        <w:rPr>
          <w:rFonts w:ascii="Times New Roman" w:hAnsi="Times New Roman" w:cs="Times New Roman"/>
          <w:bCs w:val="0"/>
          <w:szCs w:val="18"/>
        </w:rPr>
        <w:t xml:space="preserve"> of the assessed value of the real property, and more than 50</w:t>
      </w:r>
      <w:r w:rsidR="00A7766B">
        <w:rPr>
          <w:rFonts w:ascii="Times New Roman" w:hAnsi="Times New Roman" w:cs="Times New Roman"/>
          <w:bCs w:val="0"/>
          <w:szCs w:val="18"/>
        </w:rPr>
        <w:t xml:space="preserve"> percent</w:t>
      </w:r>
      <w:r w:rsidRPr="0096288F">
        <w:rPr>
          <w:rFonts w:ascii="Times New Roman" w:hAnsi="Times New Roman" w:cs="Times New Roman"/>
          <w:bCs w:val="0"/>
          <w:szCs w:val="18"/>
        </w:rPr>
        <w:t xml:space="preserve"> per capita of all owners of real property within the proposed CID, presented for authorizing ordnance to the governing body of the local municipality in which the proposed CID would be located.  Unlike a Neighborhood Improvement District, a CID is a separate legal entity, and is distinct and apart from the municipality that creates the district. A CID is, however, created by ord</w:t>
      </w:r>
      <w:r w:rsidR="00EF74B9" w:rsidRPr="0096288F">
        <w:rPr>
          <w:rFonts w:ascii="Times New Roman" w:hAnsi="Times New Roman" w:cs="Times New Roman"/>
          <w:bCs w:val="0"/>
          <w:szCs w:val="18"/>
        </w:rPr>
        <w:t>i</w:t>
      </w:r>
      <w:r w:rsidRPr="0096288F">
        <w:rPr>
          <w:rFonts w:ascii="Times New Roman" w:hAnsi="Times New Roman" w:cs="Times New Roman"/>
          <w:bCs w:val="0"/>
          <w:szCs w:val="18"/>
        </w:rPr>
        <w:t xml:space="preserve">nance of the governing body of the municipality in which the CID is located, and may have other direct organizational or operational ties to the local government, depending upon the charter of the CID. </w:t>
      </w:r>
    </w:p>
    <w:p w14:paraId="612679A2" w14:textId="77777777" w:rsidR="00844FC8" w:rsidRPr="00DA3C51" w:rsidRDefault="00844FC8" w:rsidP="001F40E7">
      <w:pPr>
        <w:pStyle w:val="Normal1"/>
        <w:spacing w:before="0" w:beforeAutospacing="0" w:after="0" w:afterAutospacing="0" w:line="276" w:lineRule="auto"/>
        <w:rPr>
          <w:rFonts w:asciiTheme="minorHAnsi" w:hAnsiTheme="minorHAnsi"/>
          <w:color w:val="auto"/>
          <w:sz w:val="24"/>
          <w:u w:val="single"/>
        </w:rPr>
      </w:pPr>
    </w:p>
    <w:p w14:paraId="1C152DE5" w14:textId="77777777" w:rsidR="00844FC8" w:rsidRPr="00DA3C51" w:rsidRDefault="00844FC8" w:rsidP="001F40E7">
      <w:pPr>
        <w:pStyle w:val="NormalTunga"/>
        <w:spacing w:line="276" w:lineRule="auto"/>
        <w:rPr>
          <w:rFonts w:asciiTheme="minorHAnsi" w:hAnsiTheme="minorHAnsi"/>
          <w:b/>
          <w:bCs w:val="0"/>
          <w:szCs w:val="18"/>
        </w:rPr>
      </w:pPr>
      <w:r w:rsidRPr="00DA3C51">
        <w:rPr>
          <w:rFonts w:asciiTheme="minorHAnsi" w:hAnsiTheme="minorHAnsi"/>
          <w:b/>
          <w:bCs w:val="0"/>
          <w:szCs w:val="18"/>
        </w:rPr>
        <w:t>Tax Increment Financing</w:t>
      </w:r>
    </w:p>
    <w:p w14:paraId="738E6F33" w14:textId="77777777" w:rsidR="00844FC8" w:rsidRPr="0096288F" w:rsidRDefault="00844FC8" w:rsidP="001F40E7">
      <w:pPr>
        <w:pStyle w:val="NormalTunga"/>
        <w:spacing w:line="276" w:lineRule="auto"/>
        <w:rPr>
          <w:rFonts w:ascii="Times New Roman" w:hAnsi="Times New Roman" w:cs="Times New Roman"/>
          <w:bCs w:val="0"/>
          <w:color w:val="191919"/>
          <w:szCs w:val="18"/>
        </w:rPr>
      </w:pPr>
      <w:r w:rsidRPr="0096288F">
        <w:rPr>
          <w:rFonts w:ascii="Times New Roman" w:hAnsi="Times New Roman" w:cs="Times New Roman"/>
          <w:bCs w:val="0"/>
          <w:szCs w:val="18"/>
        </w:rPr>
        <w:t>Local Tax Increment Financing (Local TIF</w:t>
      </w:r>
      <w:r w:rsidRPr="0096288F">
        <w:rPr>
          <w:rFonts w:ascii="Times New Roman" w:hAnsi="Times New Roman" w:cs="Times New Roman"/>
          <w:szCs w:val="18"/>
        </w:rPr>
        <w:t xml:space="preserve">) permits the use of a portion of local property and sales taxes to assist funding the redevelopment of certain designated areas within your community. Areas eligible for Local TIF must contain property classified as a "Blighted", "Conservation" or an "Economic Development" area, or any combination thereof, as defined by Missouri Statutes. </w:t>
      </w:r>
      <w:r w:rsidRPr="0096288F">
        <w:rPr>
          <w:rFonts w:ascii="Times New Roman" w:hAnsi="Times New Roman" w:cs="Times New Roman"/>
          <w:bCs w:val="0"/>
          <w:color w:val="191919"/>
          <w:szCs w:val="18"/>
        </w:rPr>
        <w:t xml:space="preserve">The idea behind Local TIF is the assumption that property and/or local sales taxes (depending upon the type of redevelopment project) will increase in the designated area after redevelopment, and a portion of the increase of these taxes collected in the future (up to 23 years) may be allocated by the municipality to help pay the certain project costs, partially listed above. </w:t>
      </w:r>
    </w:p>
    <w:p w14:paraId="3A4CDC88" w14:textId="77777777" w:rsidR="00844FC8" w:rsidRPr="00DA3C51" w:rsidRDefault="00844FC8" w:rsidP="001F40E7">
      <w:pPr>
        <w:pStyle w:val="NormalTunga"/>
        <w:spacing w:line="276" w:lineRule="auto"/>
        <w:rPr>
          <w:rFonts w:asciiTheme="minorHAnsi" w:hAnsiTheme="minorHAnsi"/>
          <w:bCs w:val="0"/>
          <w:color w:val="191919"/>
          <w:szCs w:val="18"/>
        </w:rPr>
      </w:pPr>
    </w:p>
    <w:p w14:paraId="31B5218D" w14:textId="77777777" w:rsidR="00844FC8" w:rsidRPr="00DA3C51" w:rsidRDefault="00844FC8" w:rsidP="001F40E7">
      <w:pPr>
        <w:tabs>
          <w:tab w:val="left" w:pos="720"/>
        </w:tabs>
        <w:autoSpaceDE w:val="0"/>
        <w:autoSpaceDN w:val="0"/>
        <w:adjustRightInd w:val="0"/>
        <w:spacing w:line="276" w:lineRule="auto"/>
        <w:rPr>
          <w:rFonts w:asciiTheme="minorHAnsi" w:hAnsiTheme="minorHAnsi" w:cs="Arial"/>
          <w:b/>
          <w:bCs/>
        </w:rPr>
      </w:pPr>
      <w:r w:rsidRPr="00DA3C51">
        <w:rPr>
          <w:rFonts w:asciiTheme="minorHAnsi" w:hAnsiTheme="minorHAnsi" w:cs="Arial"/>
          <w:b/>
          <w:bCs/>
        </w:rPr>
        <w:t>Transportation Development Districts</w:t>
      </w:r>
    </w:p>
    <w:p w14:paraId="0CD4F764" w14:textId="77777777" w:rsidR="00844FC8" w:rsidRPr="0096288F" w:rsidRDefault="00844FC8" w:rsidP="001F40E7">
      <w:pPr>
        <w:tabs>
          <w:tab w:val="left" w:pos="720"/>
        </w:tabs>
        <w:autoSpaceDE w:val="0"/>
        <w:autoSpaceDN w:val="0"/>
        <w:adjustRightInd w:val="0"/>
        <w:spacing w:line="276" w:lineRule="auto"/>
        <w:rPr>
          <w:bCs/>
        </w:rPr>
      </w:pPr>
      <w:r w:rsidRPr="0096288F">
        <w:rPr>
          <w:bCs/>
        </w:rPr>
        <w:t>Transportation Development Districts (TDDs) are organized under the Missouri Transportation Development District Act, Sections 238.</w:t>
      </w:r>
      <w:r w:rsidR="00EF74B9" w:rsidRPr="0096288F">
        <w:rPr>
          <w:bCs/>
        </w:rPr>
        <w:t>2</w:t>
      </w:r>
      <w:r w:rsidRPr="0096288F">
        <w:rPr>
          <w:bCs/>
        </w:rPr>
        <w:t xml:space="preserve">00 to 238.275 of the Missouri State Statutes. The district may be created to fund, promote, plan, design, construct, improve, </w:t>
      </w:r>
      <w:proofErr w:type="gramStart"/>
      <w:r w:rsidRPr="0096288F">
        <w:rPr>
          <w:bCs/>
        </w:rPr>
        <w:t>maintain</w:t>
      </w:r>
      <w:proofErr w:type="gramEnd"/>
      <w:r w:rsidRPr="0096288F">
        <w:rPr>
          <w:bCs/>
        </w:rPr>
        <w:t xml:space="preserve"> and operate one or more projects or to assist in such activity. </w:t>
      </w:r>
    </w:p>
    <w:p w14:paraId="612370A6" w14:textId="77777777" w:rsidR="00844FC8" w:rsidRPr="0096288F" w:rsidRDefault="00844FC8" w:rsidP="001F40E7">
      <w:pPr>
        <w:tabs>
          <w:tab w:val="left" w:pos="720"/>
        </w:tabs>
        <w:autoSpaceDE w:val="0"/>
        <w:autoSpaceDN w:val="0"/>
        <w:adjustRightInd w:val="0"/>
        <w:spacing w:line="276" w:lineRule="auto"/>
        <w:rPr>
          <w:bCs/>
        </w:rPr>
      </w:pPr>
    </w:p>
    <w:p w14:paraId="27A5686C" w14:textId="77777777" w:rsidR="00844FC8" w:rsidRPr="00DA3C51" w:rsidRDefault="00844FC8" w:rsidP="001F40E7">
      <w:pPr>
        <w:tabs>
          <w:tab w:val="left" w:pos="720"/>
        </w:tabs>
        <w:autoSpaceDE w:val="0"/>
        <w:autoSpaceDN w:val="0"/>
        <w:adjustRightInd w:val="0"/>
        <w:spacing w:line="276" w:lineRule="auto"/>
        <w:rPr>
          <w:rFonts w:asciiTheme="minorHAnsi" w:hAnsiTheme="minorHAnsi" w:cs="Arial"/>
          <w:b/>
          <w:bCs/>
        </w:rPr>
      </w:pPr>
      <w:r w:rsidRPr="00DA3C51">
        <w:rPr>
          <w:rFonts w:asciiTheme="minorHAnsi" w:hAnsiTheme="minorHAnsi" w:cs="Arial"/>
          <w:b/>
          <w:bCs/>
        </w:rPr>
        <w:t>Transportation Development Corporations</w:t>
      </w:r>
    </w:p>
    <w:p w14:paraId="0FA3C217" w14:textId="77777777" w:rsidR="00844FC8" w:rsidRPr="0096288F" w:rsidRDefault="00844FC8" w:rsidP="001F40E7">
      <w:pPr>
        <w:tabs>
          <w:tab w:val="left" w:pos="720"/>
        </w:tabs>
        <w:autoSpaceDE w:val="0"/>
        <w:autoSpaceDN w:val="0"/>
        <w:adjustRightInd w:val="0"/>
        <w:spacing w:line="276" w:lineRule="auto"/>
      </w:pPr>
      <w:r w:rsidRPr="0096288F">
        <w:rPr>
          <w:bCs/>
        </w:rPr>
        <w:t xml:space="preserve">Transportation Development Corporations (TDCs) are organized under the Missouri Transportation Corporation Act, Sections 238.300 to 238.367 of the Missouri State Statutes. TDCs act in promoting and developing public transportation facilities and systems and in promoting economic development. </w:t>
      </w:r>
      <w:r w:rsidRPr="0096288F">
        <w:t xml:space="preserve">Demands for transportation improvements have greatly outpaced the funds available to meet them. In response to this demand, the Missouri Department of Transportation has established various mechanisms for successful public/public and public/private partnerships. These expand financing options for transportation projects that serve a public purpose, </w:t>
      </w:r>
      <w:proofErr w:type="gramStart"/>
      <w:r w:rsidRPr="0096288F">
        <w:t>including:</w:t>
      </w:r>
      <w:proofErr w:type="gramEnd"/>
      <w:r w:rsidRPr="0096288F">
        <w:t xml:space="preserve"> highway and rail projects, transit equipment, air and water transportation facilities and elderly/handicapped vehicles. The benefits to a project assisted by these partnerships may </w:t>
      </w:r>
      <w:proofErr w:type="gramStart"/>
      <w:r w:rsidRPr="0096288F">
        <w:t>include:</w:t>
      </w:r>
      <w:proofErr w:type="gramEnd"/>
      <w:r w:rsidRPr="0096288F">
        <w:t xml:space="preserve"> inflation cost savings, early economic and public benefits, financing tailored to the project's needs and a reduced cost of project financing.</w:t>
      </w:r>
    </w:p>
    <w:p w14:paraId="1859B171" w14:textId="77777777" w:rsidR="005D3444" w:rsidRPr="0096288F" w:rsidRDefault="005D3444" w:rsidP="001F40E7">
      <w:pPr>
        <w:pStyle w:val="NormalTunga"/>
        <w:spacing w:line="276" w:lineRule="auto"/>
        <w:rPr>
          <w:rFonts w:ascii="Times New Roman" w:hAnsi="Times New Roman" w:cs="Times New Roman"/>
        </w:rPr>
      </w:pPr>
    </w:p>
    <w:p w14:paraId="43F901A9" w14:textId="77777777" w:rsidR="005D3444" w:rsidRPr="0096288F" w:rsidRDefault="00844FC8" w:rsidP="001F40E7">
      <w:pPr>
        <w:pStyle w:val="NormalWeb"/>
        <w:shd w:val="clear" w:color="auto" w:fill="FFFFFF"/>
        <w:spacing w:before="0" w:beforeAutospacing="0" w:after="0" w:afterAutospacing="0" w:line="276" w:lineRule="auto"/>
        <w:rPr>
          <w:color w:val="000000"/>
          <w:lang w:val="en"/>
        </w:rPr>
      </w:pPr>
      <w:r w:rsidRPr="005D3444">
        <w:rPr>
          <w:rFonts w:asciiTheme="minorHAnsi" w:hAnsiTheme="minorHAnsi"/>
          <w:b/>
        </w:rPr>
        <w:t>Partnership Debt-Financing Programs</w:t>
      </w:r>
      <w:r w:rsidRPr="005D3444">
        <w:rPr>
          <w:rFonts w:asciiTheme="minorHAnsi" w:hAnsiTheme="minorHAnsi"/>
        </w:rPr>
        <w:t xml:space="preserve"> </w:t>
      </w:r>
      <w:r w:rsidR="00D62954" w:rsidRPr="005D3444">
        <w:rPr>
          <w:rFonts w:asciiTheme="minorHAnsi" w:hAnsiTheme="minorHAnsi"/>
        </w:rPr>
        <w:tab/>
      </w:r>
      <w:r w:rsidRPr="005D3444">
        <w:rPr>
          <w:rFonts w:asciiTheme="minorHAnsi" w:hAnsiTheme="minorHAnsi"/>
        </w:rPr>
        <w:br/>
      </w:r>
      <w:r w:rsidR="00690C61" w:rsidRPr="0096288F">
        <w:t>Debt-financing</w:t>
      </w:r>
      <w:r w:rsidRPr="0096288F">
        <w:t xml:space="preserve"> programs make loans to a project that </w:t>
      </w:r>
      <w:proofErr w:type="gramStart"/>
      <w:r w:rsidRPr="0096288F">
        <w:t>has to</w:t>
      </w:r>
      <w:proofErr w:type="gramEnd"/>
      <w:r w:rsidRPr="0096288F">
        <w:t xml:space="preserve"> be repaid.</w:t>
      </w:r>
      <w:r w:rsidR="005D3444" w:rsidRPr="0096288F">
        <w:t xml:space="preserve"> The</w:t>
      </w:r>
      <w:r w:rsidRPr="0096288F">
        <w:t xml:space="preserve"> </w:t>
      </w:r>
      <w:r w:rsidRPr="0096288F">
        <w:rPr>
          <w:iCs/>
        </w:rPr>
        <w:t>Missouri Transportation Finance Corporation</w:t>
      </w:r>
      <w:r w:rsidR="005D3444" w:rsidRPr="0096288F">
        <w:rPr>
          <w:iCs/>
        </w:rPr>
        <w:t>’s</w:t>
      </w:r>
      <w:r w:rsidRPr="0096288F">
        <w:rPr>
          <w:iCs/>
        </w:rPr>
        <w:t xml:space="preserve"> (MTFC</w:t>
      </w:r>
      <w:r w:rsidRPr="0096288F">
        <w:rPr>
          <w:i/>
          <w:iCs/>
        </w:rPr>
        <w:t xml:space="preserve">) </w:t>
      </w:r>
      <w:r w:rsidR="005D3444" w:rsidRPr="0096288F">
        <w:rPr>
          <w:color w:val="000000"/>
          <w:lang w:val="en"/>
        </w:rPr>
        <w:t xml:space="preserve">authority to form and operate is initially derived from the Transportation Equity Act for the 21st Century (TEA-21). The MTFC incorporated in August 1996, </w:t>
      </w:r>
      <w:r w:rsidR="005D3444" w:rsidRPr="0096288F">
        <w:rPr>
          <w:lang w:val="en"/>
        </w:rPr>
        <w:t xml:space="preserve">adopted bylaws and subsequently entered into a Cooperative Agreement with the Federal Highway Administration (FHWA), the Federal Transit Administration (FTA), the Federal Railroad Administration (FRA), agencies of the United States Department of Transportation (USDOT) and the </w:t>
      </w:r>
      <w:hyperlink r:id="rId8" w:tooltip="http://www.modot.mo.gov/about/commission/index.htm" w:history="1">
        <w:r w:rsidR="005D3444" w:rsidRPr="0096288F">
          <w:rPr>
            <w:lang w:val="en"/>
          </w:rPr>
          <w:t>Missouri Highways and Transportation Commission (Commission)</w:t>
        </w:r>
      </w:hyperlink>
      <w:r w:rsidR="005D3444" w:rsidRPr="0096288F">
        <w:rPr>
          <w:lang w:val="en"/>
        </w:rPr>
        <w:t xml:space="preserve">. Under the authority granted initially by TEA-21, as amended by 23 U.S.C. 610, the Missouri </w:t>
      </w:r>
      <w:proofErr w:type="spellStart"/>
      <w:r w:rsidR="005D3444" w:rsidRPr="0096288F">
        <w:rPr>
          <w:lang w:val="en"/>
        </w:rPr>
        <w:t>Non Profit</w:t>
      </w:r>
      <w:proofErr w:type="spellEnd"/>
      <w:r w:rsidR="005D3444" w:rsidRPr="0096288F">
        <w:rPr>
          <w:lang w:val="en"/>
        </w:rPr>
        <w:t xml:space="preserve"> Corporation Act, </w:t>
      </w:r>
      <w:hyperlink r:id="rId9" w:tooltip="http://www.moga.mo.gov/STATUTES/C355.HTM" w:history="1">
        <w:r w:rsidR="005D3444" w:rsidRPr="0096288F">
          <w:rPr>
            <w:lang w:val="en"/>
          </w:rPr>
          <w:t xml:space="preserve">Chapter 355, </w:t>
        </w:r>
        <w:proofErr w:type="spellStart"/>
        <w:r w:rsidR="005D3444" w:rsidRPr="0096288F">
          <w:rPr>
            <w:lang w:val="en"/>
          </w:rPr>
          <w:t>RSMo</w:t>
        </w:r>
        <w:proofErr w:type="spellEnd"/>
      </w:hyperlink>
      <w:r w:rsidR="005D3444" w:rsidRPr="0096288F">
        <w:rPr>
          <w:lang w:val="en"/>
        </w:rPr>
        <w:t xml:space="preserve">, and pursuant to the Cooperative Agreement, the Commission organized the MTFC </w:t>
      </w:r>
      <w:r w:rsidR="005D3444" w:rsidRPr="0096288F">
        <w:rPr>
          <w:color w:val="000000"/>
          <w:lang w:val="en"/>
        </w:rPr>
        <w:t xml:space="preserve">to assist in financing transportation improvements. </w:t>
      </w:r>
    </w:p>
    <w:p w14:paraId="42C1806B" w14:textId="77777777" w:rsidR="00C52DBD" w:rsidRPr="0096288F" w:rsidRDefault="00C52DBD" w:rsidP="001F40E7">
      <w:pPr>
        <w:pStyle w:val="NormalWeb"/>
        <w:shd w:val="clear" w:color="auto" w:fill="FFFFFF"/>
        <w:spacing w:before="0" w:beforeAutospacing="0" w:after="0" w:afterAutospacing="0" w:line="276" w:lineRule="auto"/>
        <w:rPr>
          <w:color w:val="000000"/>
          <w:lang w:val="en"/>
        </w:rPr>
      </w:pPr>
    </w:p>
    <w:p w14:paraId="1468626A" w14:textId="77777777" w:rsidR="005D3444" w:rsidRPr="0096288F" w:rsidRDefault="005D3444" w:rsidP="001F40E7">
      <w:pPr>
        <w:shd w:val="clear" w:color="auto" w:fill="FFFFFF"/>
        <w:spacing w:line="276" w:lineRule="auto"/>
        <w:rPr>
          <w:color w:val="000000"/>
          <w:lang w:val="en"/>
        </w:rPr>
      </w:pPr>
      <w:bookmarkStart w:id="610" w:name="141.2.2_Missouri_Transportation_Finance_"/>
      <w:bookmarkEnd w:id="610"/>
      <w:r w:rsidRPr="0096288F">
        <w:rPr>
          <w:color w:val="000000"/>
          <w:lang w:val="en"/>
        </w:rPr>
        <w:t>The MTFC provides direct loans for transportation projects within the state of Missouri. Loans are funded from available MTFC resources. The MTFC assistance may be any type authorized by 23 U.S.C. 610. The following are examples of potential financing options included in 23 U.S.C. 610: Primary or subordinated loans</w:t>
      </w:r>
      <w:r w:rsidR="00AA1CEA" w:rsidRPr="0096288F">
        <w:rPr>
          <w:color w:val="000000"/>
          <w:lang w:val="en"/>
        </w:rPr>
        <w:t xml:space="preserve">, Credit enhancements, </w:t>
      </w:r>
      <w:r w:rsidRPr="0096288F">
        <w:rPr>
          <w:color w:val="000000"/>
          <w:lang w:val="en"/>
        </w:rPr>
        <w:t>Debt reserve financing</w:t>
      </w:r>
      <w:r w:rsidR="00AA1CEA" w:rsidRPr="0096288F">
        <w:rPr>
          <w:color w:val="000000"/>
          <w:lang w:val="en"/>
        </w:rPr>
        <w:t xml:space="preserve">, </w:t>
      </w:r>
      <w:r w:rsidRPr="0096288F">
        <w:rPr>
          <w:color w:val="000000"/>
          <w:lang w:val="en"/>
        </w:rPr>
        <w:t>Subsidized interest rates</w:t>
      </w:r>
      <w:r w:rsidR="00AA1CEA" w:rsidRPr="0096288F">
        <w:rPr>
          <w:color w:val="000000"/>
          <w:lang w:val="en"/>
        </w:rPr>
        <w:t xml:space="preserve">, </w:t>
      </w:r>
      <w:r w:rsidRPr="0096288F">
        <w:rPr>
          <w:color w:val="000000"/>
          <w:lang w:val="en"/>
        </w:rPr>
        <w:t>Purchase and lease agreements for transit projects</w:t>
      </w:r>
      <w:r w:rsidR="00AA1CEA" w:rsidRPr="0096288F">
        <w:rPr>
          <w:color w:val="000000"/>
          <w:lang w:val="en"/>
        </w:rPr>
        <w:t xml:space="preserve">, and </w:t>
      </w:r>
      <w:r w:rsidRPr="0096288F">
        <w:rPr>
          <w:color w:val="000000"/>
          <w:lang w:val="en"/>
        </w:rPr>
        <w:t>Bond security</w:t>
      </w:r>
      <w:r w:rsidR="00AA1CEA" w:rsidRPr="0096288F">
        <w:rPr>
          <w:color w:val="000000"/>
          <w:lang w:val="en"/>
        </w:rPr>
        <w:t xml:space="preserve">. </w:t>
      </w:r>
      <w:r w:rsidRPr="0096288F">
        <w:rPr>
          <w:color w:val="000000"/>
          <w:lang w:val="en"/>
        </w:rPr>
        <w:t xml:space="preserve">These direct loans must help assist the Commission to achieve continued economic, </w:t>
      </w:r>
      <w:proofErr w:type="gramStart"/>
      <w:r w:rsidRPr="0096288F">
        <w:rPr>
          <w:color w:val="000000"/>
          <w:lang w:val="en"/>
        </w:rPr>
        <w:t>social</w:t>
      </w:r>
      <w:proofErr w:type="gramEnd"/>
      <w:r w:rsidRPr="0096288F">
        <w:rPr>
          <w:color w:val="000000"/>
          <w:lang w:val="en"/>
        </w:rPr>
        <w:t xml:space="preserve"> and commercial growth of Missouri, act in the public interest, or promote the health, safety and general welfare of Missouri citizens. </w:t>
      </w:r>
    </w:p>
    <w:p w14:paraId="0394324F" w14:textId="77777777" w:rsidR="00844FC8" w:rsidRPr="00DA3C51" w:rsidRDefault="00844FC8" w:rsidP="001F40E7">
      <w:pPr>
        <w:pStyle w:val="NormalTunga"/>
        <w:spacing w:line="276" w:lineRule="auto"/>
        <w:rPr>
          <w:rFonts w:asciiTheme="minorHAnsi" w:hAnsiTheme="minorHAnsi"/>
        </w:rPr>
      </w:pPr>
    </w:p>
    <w:p w14:paraId="675AC435" w14:textId="77777777" w:rsidR="00172A44" w:rsidRDefault="00F42E44" w:rsidP="001F40E7">
      <w:pPr>
        <w:pStyle w:val="NormalWeb1"/>
        <w:spacing w:before="0" w:after="0" w:line="276" w:lineRule="auto"/>
        <w:rPr>
          <w:rFonts w:asciiTheme="minorHAnsi" w:hAnsiTheme="minorHAnsi" w:cs="Arial"/>
          <w:b/>
        </w:rPr>
      </w:pPr>
      <w:r>
        <w:rPr>
          <w:rFonts w:asciiTheme="minorHAnsi" w:hAnsiTheme="minorHAnsi" w:cs="Arial"/>
          <w:b/>
        </w:rPr>
        <w:t>B</w:t>
      </w:r>
      <w:r w:rsidR="00172A44">
        <w:rPr>
          <w:rFonts w:asciiTheme="minorHAnsi" w:hAnsiTheme="minorHAnsi" w:cs="Arial"/>
          <w:b/>
        </w:rPr>
        <w:t>ridge Replacement Off-System (BRO)</w:t>
      </w:r>
    </w:p>
    <w:p w14:paraId="20261859" w14:textId="77777777" w:rsidR="00F376BA" w:rsidRDefault="006C48DD" w:rsidP="00F376BA">
      <w:pPr>
        <w:pStyle w:val="NormalWeb1"/>
        <w:spacing w:before="0" w:after="0" w:line="276" w:lineRule="auto"/>
      </w:pPr>
      <w:r>
        <w:t>The Off-System Bridge Replacement and Rehabilitation (BRO) program provides funding to counties for replacement and rehab of bridges. A</w:t>
      </w:r>
      <w:r w:rsidR="00562F6C" w:rsidRPr="00F42E44">
        <w:t xml:space="preserve"> minimum amount of approach roadway construction </w:t>
      </w:r>
      <w:r>
        <w:t>may</w:t>
      </w:r>
      <w:r w:rsidR="00562F6C" w:rsidRPr="00F42E44">
        <w:t xml:space="preserve"> be allowed</w:t>
      </w:r>
      <w:r>
        <w:t xml:space="preserve"> under the program</w:t>
      </w:r>
      <w:r w:rsidR="00562F6C" w:rsidRPr="00F42E44">
        <w:t>.</w:t>
      </w:r>
      <w:r w:rsidR="00F376BA">
        <w:t xml:space="preserve"> </w:t>
      </w:r>
      <w:r w:rsidR="00F376BA" w:rsidRPr="00F42E44">
        <w:t xml:space="preserve">Federal Funds are available to finance up to </w:t>
      </w:r>
      <w:r w:rsidR="00F376BA" w:rsidRPr="00F42E44">
        <w:lastRenderedPageBreak/>
        <w:t xml:space="preserve">80% of the eligible project </w:t>
      </w:r>
      <w:proofErr w:type="gramStart"/>
      <w:r w:rsidR="00F376BA" w:rsidRPr="00F42E44">
        <w:t>cost, but</w:t>
      </w:r>
      <w:proofErr w:type="gramEnd"/>
      <w:r w:rsidR="00F376BA" w:rsidRPr="00F42E44">
        <w:t xml:space="preserve"> may be increased with the use of credit earned from replacing an eligible bridge that is not on the federal-aid system. It will be necessary for the local agency to provide the necessary matching funds. The fair market value of donated right-of-way may be credited to the local agency's matching share with the amount not to exceed the local agency's share. </w:t>
      </w:r>
      <w:r w:rsidR="003564C6">
        <w:t xml:space="preserve"> Both Missouri Department of Economic Development CDBG funds and EDA Local Public Works funds can be used to match BRO funds, if used on the project.</w:t>
      </w:r>
      <w:r w:rsidR="00F376BA">
        <w:t xml:space="preserve"> </w:t>
      </w:r>
    </w:p>
    <w:p w14:paraId="7080C1CE" w14:textId="77777777" w:rsidR="00F376BA" w:rsidRDefault="00F376BA" w:rsidP="00F42E44">
      <w:pPr>
        <w:pStyle w:val="NormalWeb1"/>
        <w:spacing w:before="0" w:after="0" w:line="276" w:lineRule="auto"/>
      </w:pPr>
    </w:p>
    <w:p w14:paraId="1697F3E0" w14:textId="77777777" w:rsidR="006E60E5" w:rsidRPr="00F42E44" w:rsidRDefault="00F376BA" w:rsidP="00F42E44">
      <w:pPr>
        <w:pStyle w:val="NormalWeb1"/>
        <w:spacing w:before="0" w:after="0" w:line="276" w:lineRule="auto"/>
      </w:pPr>
      <w:r>
        <w:t xml:space="preserve">BRO </w:t>
      </w:r>
      <w:r w:rsidR="00F42E44" w:rsidRPr="00F42E44">
        <w:t>Funds are</w:t>
      </w:r>
      <w:r w:rsidR="00562F6C" w:rsidRPr="00F42E44">
        <w:t xml:space="preserve"> administered according to the following </w:t>
      </w:r>
      <w:r>
        <w:t>policy:</w:t>
      </w:r>
      <w:r w:rsidR="00562F6C" w:rsidRPr="00F42E44">
        <w:t xml:space="preserve"> </w:t>
      </w:r>
    </w:p>
    <w:p w14:paraId="5E738B8D" w14:textId="77777777" w:rsidR="00172A44" w:rsidRPr="00F42E44" w:rsidRDefault="00562F6C" w:rsidP="006E60E5">
      <w:pPr>
        <w:pStyle w:val="NormalWeb1"/>
        <w:numPr>
          <w:ilvl w:val="0"/>
          <w:numId w:val="17"/>
        </w:numPr>
        <w:spacing w:before="0" w:after="0" w:line="276" w:lineRule="auto"/>
      </w:pPr>
      <w:r w:rsidRPr="00F42E44">
        <w:t>The current Highway Act requires that at least 15% and no more than 35% of the state's total bridge appropriation be allocated to the counties and the City of St. Louis for use on off-system bridges (BRO). The Missouri Highway and Transportation Commission approves the amount of bridge funds allocated to this program. Off-system bridges are bridges that are on roads that are functionally classified as a local road or street and rural minor collectors.</w:t>
      </w:r>
    </w:p>
    <w:p w14:paraId="11BD7C63" w14:textId="77777777" w:rsidR="00612CE1" w:rsidRDefault="00612CE1" w:rsidP="001F40E7">
      <w:pPr>
        <w:pStyle w:val="NormalWeb1"/>
        <w:spacing w:before="0" w:after="0" w:line="276" w:lineRule="auto"/>
        <w:rPr>
          <w:rFonts w:asciiTheme="minorHAnsi" w:hAnsiTheme="minorHAnsi" w:cs="Arial"/>
          <w:b/>
        </w:rPr>
      </w:pPr>
    </w:p>
    <w:p w14:paraId="2D59A57A" w14:textId="77777777" w:rsidR="00844FC8" w:rsidRPr="00DA3C51" w:rsidRDefault="00844FC8" w:rsidP="001F40E7">
      <w:pPr>
        <w:pStyle w:val="NormalWeb1"/>
        <w:spacing w:before="0" w:after="0" w:line="276" w:lineRule="auto"/>
        <w:rPr>
          <w:rFonts w:asciiTheme="minorHAnsi" w:hAnsiTheme="minorHAnsi" w:cs="Arial"/>
          <w:b/>
        </w:rPr>
      </w:pPr>
      <w:r w:rsidRPr="00DA3C51">
        <w:rPr>
          <w:rFonts w:asciiTheme="minorHAnsi" w:hAnsiTheme="minorHAnsi" w:cs="Arial"/>
          <w:b/>
        </w:rPr>
        <w:t>Federal Aviation Administration - Airport Improvement Program</w:t>
      </w:r>
    </w:p>
    <w:p w14:paraId="632E060C" w14:textId="77777777" w:rsidR="00BF548A" w:rsidRDefault="00844FC8" w:rsidP="001F40E7">
      <w:pPr>
        <w:pStyle w:val="NormalWeb1"/>
        <w:spacing w:before="0" w:after="0" w:line="276" w:lineRule="auto"/>
      </w:pPr>
      <w:r w:rsidRPr="0096288F">
        <w:t xml:space="preserve">The Airport Improvement Program (AIP) provides grants to public agencies - and, in some cases, to private owners and entities - for the planning and development of public-use airports that are included in the </w:t>
      </w:r>
      <w:r w:rsidRPr="008D13F8">
        <w:rPr>
          <w:rStyle w:val="Hyperlink2"/>
          <w:color w:val="auto"/>
          <w:u w:val="none"/>
        </w:rPr>
        <w:t>National Plan of Integrated Airport Systems (NPIAS)</w:t>
      </w:r>
      <w:r w:rsidRPr="0096288F">
        <w:t>.  For large and medium primary hub airports, the grant covers 75 percent of eligible costs (or 80 percent for noise program implementation). For small primary, reliever, and general aviation airports, the grant covers 95 percent of eligible costs. AIP grants for planning, development or noise compatibility projects are at or associated with individual public-use airports (including heliports and seaplane bases). A public-use airport is an airport open to the public that also meets the following criteria:</w:t>
      </w:r>
    </w:p>
    <w:p w14:paraId="77AAD432" w14:textId="77777777" w:rsidR="00612CE1" w:rsidRPr="0096288F" w:rsidRDefault="00612CE1" w:rsidP="001F40E7">
      <w:pPr>
        <w:pStyle w:val="NormalWeb1"/>
        <w:spacing w:before="0" w:after="0" w:line="276" w:lineRule="auto"/>
      </w:pPr>
    </w:p>
    <w:p w14:paraId="6F9B7A32" w14:textId="77777777" w:rsidR="00844FC8" w:rsidRPr="0096288F" w:rsidRDefault="00844FC8" w:rsidP="001F40E7">
      <w:pPr>
        <w:pStyle w:val="NormalWeb1"/>
        <w:numPr>
          <w:ilvl w:val="0"/>
          <w:numId w:val="2"/>
        </w:numPr>
        <w:spacing w:before="0" w:after="0" w:line="276" w:lineRule="auto"/>
      </w:pPr>
      <w:r w:rsidRPr="0096288F">
        <w:t>Publicly owned, or</w:t>
      </w:r>
    </w:p>
    <w:p w14:paraId="3AABD011" w14:textId="77777777" w:rsidR="00844FC8" w:rsidRPr="0096288F" w:rsidRDefault="00844FC8" w:rsidP="001F40E7">
      <w:pPr>
        <w:pStyle w:val="NormalWeb1"/>
        <w:numPr>
          <w:ilvl w:val="0"/>
          <w:numId w:val="2"/>
        </w:numPr>
        <w:spacing w:before="0" w:after="0" w:line="276" w:lineRule="auto"/>
      </w:pPr>
      <w:r w:rsidRPr="0096288F">
        <w:t>Privately owned but designated by the FAA as a reliever, or</w:t>
      </w:r>
    </w:p>
    <w:p w14:paraId="6C59F869" w14:textId="77777777" w:rsidR="00844FC8" w:rsidRPr="0096288F" w:rsidRDefault="00844FC8" w:rsidP="001F40E7">
      <w:pPr>
        <w:pStyle w:val="NormalWeb1"/>
        <w:numPr>
          <w:ilvl w:val="0"/>
          <w:numId w:val="2"/>
        </w:numPr>
        <w:spacing w:before="0" w:after="0" w:line="276" w:lineRule="auto"/>
      </w:pPr>
      <w:r w:rsidRPr="0096288F">
        <w:t>Privately owned but having scheduled service and at least 2,500 annual enplanements.</w:t>
      </w:r>
    </w:p>
    <w:p w14:paraId="529BC4FC" w14:textId="77777777" w:rsidR="00630585" w:rsidRPr="0096288F" w:rsidRDefault="00630585" w:rsidP="001F40E7">
      <w:pPr>
        <w:pStyle w:val="NormalWeb1"/>
        <w:spacing w:before="0" w:after="0" w:line="276" w:lineRule="auto"/>
      </w:pPr>
    </w:p>
    <w:p w14:paraId="3CE0E6AB" w14:textId="77777777" w:rsidR="00844FC8" w:rsidRPr="0096288F" w:rsidRDefault="00844FC8" w:rsidP="001F40E7">
      <w:pPr>
        <w:pStyle w:val="NormalWeb1"/>
        <w:spacing w:before="0" w:after="0" w:line="276" w:lineRule="auto"/>
      </w:pPr>
      <w:r w:rsidRPr="0096288F">
        <w:t xml:space="preserve">Further, to be eligible for a grant, an airport must be included in the NPIAS. The NPIAS, which is prepared and published every </w:t>
      </w:r>
      <w:r w:rsidR="0019537F">
        <w:t>two</w:t>
      </w:r>
      <w:r w:rsidRPr="0096288F">
        <w:t xml:space="preserve"> years, identifies public-use airports that are important to public transportation and contribute to the needs of civil aviation, national defense, and the postal service. The description of eligible grant activities is described in the authorizing legislation and relates to capital items serving to develop and improve the airport in areas of safety, </w:t>
      </w:r>
      <w:proofErr w:type="gramStart"/>
      <w:r w:rsidRPr="0096288F">
        <w:t>capacity</w:t>
      </w:r>
      <w:proofErr w:type="gramEnd"/>
      <w:r w:rsidRPr="0096288F">
        <w:t xml:space="preserve"> and noise compatibility. In addition to these basic principles, a grantee must be legally, </w:t>
      </w:r>
      <w:proofErr w:type="gramStart"/>
      <w:r w:rsidRPr="0096288F">
        <w:t>financially</w:t>
      </w:r>
      <w:proofErr w:type="gramEnd"/>
      <w:r w:rsidRPr="0096288F">
        <w:t xml:space="preserve"> and otherwise able to carry out the assurances and obligations contained in the project application and grant agreement. </w:t>
      </w:r>
    </w:p>
    <w:p w14:paraId="1AFDEFE9" w14:textId="77777777" w:rsidR="00844FC8" w:rsidRPr="0096288F" w:rsidRDefault="00844FC8" w:rsidP="001F40E7">
      <w:pPr>
        <w:pStyle w:val="NormalWeb1"/>
        <w:spacing w:before="0" w:after="0" w:line="276" w:lineRule="auto"/>
      </w:pPr>
    </w:p>
    <w:p w14:paraId="1AE9838E" w14:textId="77777777" w:rsidR="00844FC8" w:rsidRPr="0096288F" w:rsidRDefault="00844FC8" w:rsidP="001F40E7">
      <w:pPr>
        <w:pStyle w:val="NormalWeb1"/>
        <w:spacing w:before="0" w:after="0" w:line="276" w:lineRule="auto"/>
      </w:pPr>
      <w:r w:rsidRPr="0096288F">
        <w:t xml:space="preserve">Eligible projects include those improvements related to enhancing airport safety, capacity, </w:t>
      </w:r>
      <w:proofErr w:type="gramStart"/>
      <w:r w:rsidRPr="0096288F">
        <w:t>security</w:t>
      </w:r>
      <w:proofErr w:type="gramEnd"/>
      <w:r w:rsidRPr="0096288F">
        <w:t xml:space="preserve"> and environmental concerns. In general, sponsors can use AIP funds on most airfield </w:t>
      </w:r>
      <w:r w:rsidRPr="0096288F">
        <w:lastRenderedPageBreak/>
        <w:t xml:space="preserve">capital improvements or repairs except those for terminals, hangars, and non-aviation development. Any professional services that are necessary for eligible projects - such as planning, surveying and design - are eligible as is runway, </w:t>
      </w:r>
      <w:proofErr w:type="gramStart"/>
      <w:r w:rsidRPr="0096288F">
        <w:t>taxiway</w:t>
      </w:r>
      <w:proofErr w:type="gramEnd"/>
      <w:r w:rsidRPr="0096288F">
        <w:t xml:space="preserve"> and apron pavement maintenance. Aviation demand at the airport must justify the projects, which must also meet Federal environmental and procurement requirements. Projects related to airport operations and revenue-generating improvements are typically not eligible for funding. Operational costs - such as salaries, maintenance services, </w:t>
      </w:r>
      <w:proofErr w:type="gramStart"/>
      <w:r w:rsidRPr="0096288F">
        <w:t>equipment</w:t>
      </w:r>
      <w:proofErr w:type="gramEnd"/>
      <w:r w:rsidRPr="0096288F">
        <w:t xml:space="preserve"> and supplies - are also not eligible for AIP grants. </w:t>
      </w:r>
    </w:p>
    <w:p w14:paraId="0B68A41F" w14:textId="77777777" w:rsidR="00295BA2" w:rsidRDefault="00295BA2" w:rsidP="001F40E7">
      <w:pPr>
        <w:pStyle w:val="Heading11"/>
        <w:spacing w:after="0"/>
        <w:rPr>
          <w:rFonts w:asciiTheme="minorHAnsi" w:hAnsiTheme="minorHAnsi"/>
          <w:color w:val="auto"/>
          <w:sz w:val="24"/>
          <w:szCs w:val="24"/>
        </w:rPr>
      </w:pPr>
    </w:p>
    <w:p w14:paraId="486D0251" w14:textId="77777777" w:rsidR="00295BA2" w:rsidRPr="00DA3C51" w:rsidRDefault="00295BA2" w:rsidP="001F40E7">
      <w:pPr>
        <w:pStyle w:val="Heading11"/>
        <w:spacing w:after="0"/>
        <w:rPr>
          <w:rFonts w:asciiTheme="minorHAnsi" w:hAnsiTheme="minorHAnsi"/>
          <w:color w:val="auto"/>
          <w:sz w:val="24"/>
          <w:szCs w:val="24"/>
        </w:rPr>
      </w:pPr>
      <w:r w:rsidRPr="00DA3C51">
        <w:rPr>
          <w:rFonts w:asciiTheme="minorHAnsi" w:hAnsiTheme="minorHAnsi"/>
          <w:color w:val="auto"/>
          <w:sz w:val="24"/>
          <w:szCs w:val="24"/>
        </w:rPr>
        <w:t>FAA Airport and Airway Trust Fund (AATF)</w:t>
      </w:r>
    </w:p>
    <w:p w14:paraId="18FEBB17" w14:textId="77777777" w:rsidR="00295BA2" w:rsidRPr="0096288F" w:rsidRDefault="00295BA2" w:rsidP="001F40E7">
      <w:pPr>
        <w:autoSpaceDE w:val="0"/>
        <w:autoSpaceDN w:val="0"/>
        <w:adjustRightInd w:val="0"/>
        <w:spacing w:line="276" w:lineRule="auto"/>
      </w:pPr>
      <w:r w:rsidRPr="0096288F">
        <w:t>The Airport and Airway Trust Fund (AATF), created by the Airport and Airway Revenue Act of 1970, provides funding for the federal commitment to the nation’s aviation system through several aviation-related excise taxes. Funding currently comes from collections related to passenger tickets, passenger flight segments, international arrivals/ departures, cargo waybills, aviation fuels and frequent flyer mile awards from non-airline sources like credit cards.</w:t>
      </w:r>
    </w:p>
    <w:p w14:paraId="7F5C16C7" w14:textId="77777777" w:rsidR="00295BA2" w:rsidRDefault="00295BA2" w:rsidP="001F40E7">
      <w:pPr>
        <w:autoSpaceDE w:val="0"/>
        <w:autoSpaceDN w:val="0"/>
        <w:adjustRightInd w:val="0"/>
        <w:spacing w:line="276" w:lineRule="auto"/>
        <w:rPr>
          <w:rFonts w:asciiTheme="minorHAnsi" w:eastAsia="CenturyGothic,Bold" w:hAnsiTheme="minorHAnsi" w:cs="CenturyGothic,Bold"/>
          <w:b/>
          <w:bCs/>
        </w:rPr>
      </w:pPr>
    </w:p>
    <w:p w14:paraId="0AE2BDB1" w14:textId="77777777" w:rsidR="00BF548A" w:rsidRPr="00B21386" w:rsidRDefault="00BF548A" w:rsidP="001F40E7">
      <w:pPr>
        <w:autoSpaceDE w:val="0"/>
        <w:autoSpaceDN w:val="0"/>
        <w:adjustRightInd w:val="0"/>
        <w:spacing w:line="276" w:lineRule="auto"/>
        <w:rPr>
          <w:rFonts w:asciiTheme="minorHAnsi" w:eastAsia="CenturyGothic,Bold" w:hAnsiTheme="minorHAnsi" w:cs="CenturyGothic,Bold"/>
          <w:b/>
          <w:bCs/>
        </w:rPr>
      </w:pPr>
      <w:r w:rsidRPr="00B21386">
        <w:rPr>
          <w:rFonts w:asciiTheme="minorHAnsi" w:eastAsia="CenturyGothic,Bold" w:hAnsiTheme="minorHAnsi" w:cs="CenturyGothic,Bold"/>
          <w:b/>
          <w:bCs/>
        </w:rPr>
        <w:t>Transportation Alternatives Program (TAP) Funding</w:t>
      </w:r>
    </w:p>
    <w:p w14:paraId="3793EA45" w14:textId="77777777" w:rsidR="00BF548A" w:rsidRDefault="00BF548A" w:rsidP="00632037">
      <w:pPr>
        <w:autoSpaceDE w:val="0"/>
        <w:autoSpaceDN w:val="0"/>
        <w:adjustRightInd w:val="0"/>
        <w:spacing w:line="276" w:lineRule="auto"/>
        <w:rPr>
          <w:rFonts w:eastAsia="CenturyGothic,Bold"/>
        </w:rPr>
      </w:pPr>
      <w:r w:rsidRPr="0096288F">
        <w:rPr>
          <w:rFonts w:eastAsia="CenturyGothic,Bold"/>
        </w:rPr>
        <w:t>Transportation Alternatives Program (TAP) was authorized under the Moving Ahead for Progress in the 21</w:t>
      </w:r>
      <w:r w:rsidRPr="0096288F">
        <w:rPr>
          <w:rFonts w:eastAsia="CenturyGothic,Bold"/>
          <w:vertAlign w:val="superscript"/>
        </w:rPr>
        <w:t>st</w:t>
      </w:r>
      <w:r w:rsidRPr="0096288F">
        <w:rPr>
          <w:rFonts w:eastAsia="CenturyGothic,Bold"/>
        </w:rPr>
        <w:t xml:space="preserve"> Century Act (MAP-21) to provide for a variety of alternative transportation projects, including many that were previously eligible activities under separately funded programs. The TAP replaces the funding from pre-MAP-21 programs including Transportation Enhancements, Recreational Trails, Safe Routes to School, and Scenic Byways, wrapping them into a single funding source. The TAP </w:t>
      </w:r>
      <w:r w:rsidR="00630585" w:rsidRPr="0096288F">
        <w:rPr>
          <w:rFonts w:eastAsia="CenturyGothic,Bold"/>
        </w:rPr>
        <w:t>remains</w:t>
      </w:r>
      <w:r w:rsidRPr="0096288F">
        <w:rPr>
          <w:rFonts w:eastAsia="CenturyGothic,Bold"/>
        </w:rPr>
        <w:t xml:space="preserve"> in place with the 2015 passage of </w:t>
      </w:r>
      <w:proofErr w:type="gramStart"/>
      <w:r w:rsidRPr="0096288F">
        <w:rPr>
          <w:rFonts w:eastAsia="CenturyGothic,Bold"/>
        </w:rPr>
        <w:t>the FAST</w:t>
      </w:r>
      <w:proofErr w:type="gramEnd"/>
      <w:r w:rsidRPr="0096288F">
        <w:rPr>
          <w:rFonts w:eastAsia="CenturyGothic,Bold"/>
        </w:rPr>
        <w:t xml:space="preserve"> ACT. The mission of the Transportation Alternatives Program is to improve our </w:t>
      </w:r>
      <w:r w:rsidR="0019537F">
        <w:rPr>
          <w:rFonts w:eastAsia="CenturyGothic,Bold"/>
        </w:rPr>
        <w:t>n</w:t>
      </w:r>
      <w:r w:rsidRPr="0096288F">
        <w:rPr>
          <w:rFonts w:eastAsia="CenturyGothic,Bold"/>
        </w:rPr>
        <w:t xml:space="preserve">ation’s communities through leadership, innovation, and program delivery. The funds are available to develop a variety of project types located in both rural and urban communities to create safe, accessible, attractive, and environmentally sensitive communities where people want to live, work, and recreate. The Transportation Alternatives Program consists of: Transportation Enhancement (TE) activities, Recreational Trails Program (RTP), Safe Routes to School (SRTS) activities, and Boulevards from Divided Highways. </w:t>
      </w:r>
    </w:p>
    <w:p w14:paraId="408F3108" w14:textId="77777777" w:rsidR="00632037" w:rsidRPr="00BA1CC3" w:rsidRDefault="00632037" w:rsidP="00632037">
      <w:pPr>
        <w:autoSpaceDE w:val="0"/>
        <w:autoSpaceDN w:val="0"/>
        <w:adjustRightInd w:val="0"/>
        <w:spacing w:line="276" w:lineRule="auto"/>
        <w:rPr>
          <w:rFonts w:asciiTheme="minorHAnsi" w:eastAsiaTheme="minorHAnsi" w:hAnsiTheme="minorHAnsi" w:cs="Arial"/>
        </w:rPr>
      </w:pPr>
    </w:p>
    <w:p w14:paraId="5058E330" w14:textId="77777777" w:rsidR="00BF548A" w:rsidRPr="00271A60" w:rsidRDefault="00BF548A" w:rsidP="001F40E7">
      <w:pPr>
        <w:autoSpaceDE w:val="0"/>
        <w:autoSpaceDN w:val="0"/>
        <w:adjustRightInd w:val="0"/>
        <w:spacing w:line="276" w:lineRule="auto"/>
        <w:rPr>
          <w:rFonts w:asciiTheme="minorHAnsi" w:eastAsia="CenturyGothic,Bold" w:hAnsiTheme="minorHAnsi" w:cs="CenturyGothic,Bold"/>
          <w:b/>
          <w:bCs/>
        </w:rPr>
      </w:pPr>
      <w:r w:rsidRPr="00271A60">
        <w:rPr>
          <w:rFonts w:asciiTheme="minorHAnsi" w:eastAsia="CenturyGothic,Bold" w:hAnsiTheme="minorHAnsi" w:cs="CenturyGothic,Bold"/>
          <w:b/>
          <w:bCs/>
        </w:rPr>
        <w:t>Traffic Engineering Assistance Program (TEAP)</w:t>
      </w:r>
    </w:p>
    <w:p w14:paraId="7D1075C3" w14:textId="77777777" w:rsidR="00BF548A" w:rsidRPr="00FA449E" w:rsidRDefault="00BF548A" w:rsidP="001F40E7">
      <w:pPr>
        <w:autoSpaceDE w:val="0"/>
        <w:autoSpaceDN w:val="0"/>
        <w:adjustRightInd w:val="0"/>
        <w:spacing w:line="276" w:lineRule="auto"/>
        <w:rPr>
          <w:rFonts w:eastAsiaTheme="minorHAnsi"/>
        </w:rPr>
      </w:pPr>
      <w:r w:rsidRPr="00FA449E">
        <w:rPr>
          <w:rFonts w:eastAsia="CenturyGothic,Bold"/>
          <w:color w:val="000000"/>
        </w:rPr>
        <w:t>The Traffic Engineering Assistance Program (TEAP) allows local public agencies (LPA) to receive</w:t>
      </w:r>
      <w:r w:rsidR="00FA449E">
        <w:rPr>
          <w:rFonts w:eastAsia="CenturyGothic,Bold"/>
          <w:color w:val="000000"/>
        </w:rPr>
        <w:t xml:space="preserve"> </w:t>
      </w:r>
      <w:r w:rsidRPr="00FA449E">
        <w:rPr>
          <w:rFonts w:eastAsia="CenturyGothic,Bold"/>
          <w:color w:val="000000"/>
        </w:rPr>
        <w:t>engineering assistance for studying traffic engineering problems.</w:t>
      </w:r>
      <w:r w:rsidR="00EA5032" w:rsidRPr="00FA449E">
        <w:rPr>
          <w:rFonts w:eastAsia="CenturyGothic,Bold"/>
          <w:color w:val="000000"/>
        </w:rPr>
        <w:t xml:space="preserve"> </w:t>
      </w:r>
      <w:r w:rsidRPr="00FA449E">
        <w:rPr>
          <w:rFonts w:eastAsia="CenturyGothic,Bold"/>
          <w:color w:val="000000"/>
        </w:rPr>
        <w:t xml:space="preserve">Typical traffic engineering related projects </w:t>
      </w:r>
      <w:proofErr w:type="gramStart"/>
      <w:r w:rsidRPr="00FA449E">
        <w:rPr>
          <w:rFonts w:eastAsia="CenturyGothic,Bold"/>
          <w:color w:val="000000"/>
        </w:rPr>
        <w:t>include:</w:t>
      </w:r>
      <w:proofErr w:type="gramEnd"/>
      <w:r w:rsidRPr="00FA449E">
        <w:rPr>
          <w:rFonts w:eastAsia="CenturyGothic,Bold"/>
          <w:color w:val="000000"/>
        </w:rPr>
        <w:t xml:space="preserve"> corridor safety and/or operational analysis,</w:t>
      </w:r>
      <w:r w:rsidR="00EA5032" w:rsidRPr="00FA449E">
        <w:rPr>
          <w:rFonts w:eastAsia="CenturyGothic,Bold"/>
          <w:color w:val="000000"/>
        </w:rPr>
        <w:t xml:space="preserve"> </w:t>
      </w:r>
      <w:r w:rsidRPr="00FA449E">
        <w:rPr>
          <w:rFonts w:eastAsia="CenturyGothic,Bold"/>
          <w:color w:val="000000"/>
        </w:rPr>
        <w:t>intersection(s) safety and/or operational analysis, speed limit review, sign inventory, pedestrian/bike route analysis, parking issues, and other traffic studies, etc.</w:t>
      </w:r>
      <w:r w:rsidR="00295BA2" w:rsidRPr="00FA449E">
        <w:rPr>
          <w:rFonts w:eastAsia="CenturyGothic,Bold"/>
          <w:color w:val="000000"/>
        </w:rPr>
        <w:t xml:space="preserve"> </w:t>
      </w:r>
      <w:r w:rsidRPr="00FA449E">
        <w:rPr>
          <w:rFonts w:eastAsiaTheme="minorHAnsi"/>
        </w:rPr>
        <w:t xml:space="preserve">Local public agencies are reimbursed for eligible project costs at a rate of 80 percent with the local agency providing a 20-percent match. Funds administered by </w:t>
      </w:r>
      <w:proofErr w:type="gramStart"/>
      <w:r w:rsidRPr="00FA449E">
        <w:rPr>
          <w:rFonts w:eastAsiaTheme="minorHAnsi"/>
        </w:rPr>
        <w:t>MoDOT</w:t>
      </w:r>
      <w:r w:rsidR="002A0C22">
        <w:rPr>
          <w:rFonts w:eastAsiaTheme="minorHAnsi"/>
        </w:rPr>
        <w:t>,</w:t>
      </w:r>
      <w:proofErr w:type="gramEnd"/>
      <w:r w:rsidRPr="00FA449E">
        <w:rPr>
          <w:rFonts w:eastAsiaTheme="minorHAnsi"/>
        </w:rPr>
        <w:t xml:space="preserve"> will provide 80 percent of the TEAP project costs, up to $8,000 per project. If the total cost is greater than $10,000, the local agency can pay more than 20 percent to complete the TEAP project, if desired.</w:t>
      </w:r>
    </w:p>
    <w:p w14:paraId="7B82A50F" w14:textId="77777777" w:rsidR="0050229D" w:rsidRDefault="0050229D" w:rsidP="001F40E7">
      <w:pPr>
        <w:autoSpaceDE w:val="0"/>
        <w:autoSpaceDN w:val="0"/>
        <w:adjustRightInd w:val="0"/>
        <w:spacing w:line="276" w:lineRule="auto"/>
        <w:rPr>
          <w:rFonts w:asciiTheme="minorHAnsi" w:eastAsia="CenturyGothic,Bold" w:hAnsiTheme="minorHAnsi" w:cs="CenturyGothic,Bold"/>
          <w:b/>
          <w:bCs/>
          <w:color w:val="474A32"/>
        </w:rPr>
      </w:pPr>
    </w:p>
    <w:p w14:paraId="5E032DF4" w14:textId="77777777" w:rsidR="006F281A" w:rsidRPr="00E911D6" w:rsidRDefault="006F281A" w:rsidP="001F40E7">
      <w:pPr>
        <w:autoSpaceDE w:val="0"/>
        <w:autoSpaceDN w:val="0"/>
        <w:adjustRightInd w:val="0"/>
        <w:spacing w:line="276" w:lineRule="auto"/>
        <w:rPr>
          <w:rFonts w:asciiTheme="minorHAnsi" w:hAnsiTheme="minorHAnsi" w:cs="Arial"/>
          <w:b/>
          <w:bCs/>
        </w:rPr>
      </w:pPr>
      <w:r w:rsidRPr="009977BC">
        <w:rPr>
          <w:rFonts w:asciiTheme="minorHAnsi" w:hAnsiTheme="minorHAnsi" w:cs="Arial"/>
          <w:b/>
          <w:bCs/>
        </w:rPr>
        <w:t>Federal Lands Access</w:t>
      </w:r>
      <w:r w:rsidRPr="00E911D6">
        <w:rPr>
          <w:rFonts w:asciiTheme="minorHAnsi" w:hAnsiTheme="minorHAnsi" w:cs="Arial"/>
          <w:b/>
          <w:bCs/>
        </w:rPr>
        <w:t xml:space="preserve"> Program</w:t>
      </w:r>
      <w:r>
        <w:rPr>
          <w:rFonts w:asciiTheme="minorHAnsi" w:hAnsiTheme="minorHAnsi" w:cs="Arial"/>
          <w:b/>
          <w:bCs/>
        </w:rPr>
        <w:t xml:space="preserve"> (FLAP)</w:t>
      </w:r>
    </w:p>
    <w:p w14:paraId="3B06CD12" w14:textId="77777777" w:rsidR="006F281A" w:rsidRPr="0096288F" w:rsidRDefault="006F281A" w:rsidP="001F40E7">
      <w:pPr>
        <w:autoSpaceDE w:val="0"/>
        <w:autoSpaceDN w:val="0"/>
        <w:adjustRightInd w:val="0"/>
        <w:spacing w:line="276" w:lineRule="auto"/>
      </w:pPr>
      <w:r w:rsidRPr="0096288F">
        <w:t xml:space="preserve">The Federal Lands Access Program (FLAP) provides funds for projects on Federal Lands Access Transportation Facilities that are located on or adjacent to, or that provide access to Federal lands as provided for in the FAST Act. The FLAP, as an adjunct to the Federal-Aid Highway Program, covers highway programs in cooperation with federal-land managing agencies. It provides transportation-engineering services for planning, design, construction and rehabilitation of the highways and bridges providing access to federally owned lands. The Federal Highway Administration (FHWA) also provides training, technology, deployment, engineering services and products to other customers. The FHWA administers the Federal Lands Access Program, including survey, design and construction of forest highway system roads, parkways and park roads, Indian reservation roads, defense access roads and other federal-lands roads. The FHWA, through cooperative agreements with federal-land managing agencies such as the National Park Service, Forest Service, Military Traffic Management Command, Fish and Wildlife Service and the Bureau of Indian Affairs, administers a coordinated federal-lands program consisting of forest highways, public-lands highways, park roads and parkways, refuge roads and Indian reservation roads. This program provides support for approximately 30,000 miles of public roads serving Federal and Indian lands to support the economic vitality of adjacent communities and regions. </w:t>
      </w:r>
    </w:p>
    <w:p w14:paraId="0EF606CE" w14:textId="77777777" w:rsidR="00612CE1" w:rsidRDefault="00612CE1" w:rsidP="001F40E7">
      <w:pPr>
        <w:pStyle w:val="NormalWeb"/>
        <w:spacing w:before="0" w:beforeAutospacing="0" w:after="0" w:afterAutospacing="0" w:line="276" w:lineRule="auto"/>
        <w:rPr>
          <w:rFonts w:asciiTheme="minorHAnsi" w:hAnsiTheme="minorHAnsi"/>
        </w:rPr>
      </w:pPr>
    </w:p>
    <w:p w14:paraId="0F6FC975" w14:textId="77777777" w:rsidR="00FD166F" w:rsidRPr="00631A21" w:rsidRDefault="00FD166F" w:rsidP="001F40E7">
      <w:pPr>
        <w:autoSpaceDE w:val="0"/>
        <w:autoSpaceDN w:val="0"/>
        <w:adjustRightInd w:val="0"/>
        <w:spacing w:line="276" w:lineRule="auto"/>
        <w:rPr>
          <w:rFonts w:asciiTheme="minorHAnsi" w:eastAsia="CenturyGothic,Bold" w:hAnsiTheme="minorHAnsi" w:cs="CenturyGothic,Bold"/>
          <w:b/>
          <w:bCs/>
        </w:rPr>
      </w:pPr>
      <w:r w:rsidRPr="00631A21">
        <w:rPr>
          <w:rFonts w:asciiTheme="minorHAnsi" w:eastAsia="CenturyGothic,Bold" w:hAnsiTheme="minorHAnsi" w:cs="CenturyGothic,Bold"/>
          <w:b/>
          <w:bCs/>
        </w:rPr>
        <w:t>Cost Share Program Guidelines</w:t>
      </w:r>
    </w:p>
    <w:p w14:paraId="4E903EF5" w14:textId="75221E3E" w:rsidR="00397B5B" w:rsidRPr="0096288F" w:rsidRDefault="00397B5B" w:rsidP="001F40E7">
      <w:pPr>
        <w:autoSpaceDE w:val="0"/>
        <w:autoSpaceDN w:val="0"/>
        <w:adjustRightInd w:val="0"/>
        <w:spacing w:line="276" w:lineRule="auto"/>
        <w:rPr>
          <w:rFonts w:eastAsia="CenturyGothic,Bold"/>
          <w:bCs/>
          <w:color w:val="474A32"/>
        </w:rPr>
      </w:pPr>
      <w:r w:rsidRPr="00EF0538">
        <w:rPr>
          <w:rFonts w:eastAsiaTheme="minorHAnsi"/>
          <w:color w:val="000000"/>
          <w:highlight w:val="yellow"/>
          <w:rPrChange w:id="611" w:author="Eva Voss" w:date="2023-06-09T15:52:00Z">
            <w:rPr>
              <w:rFonts w:eastAsiaTheme="minorHAnsi"/>
              <w:color w:val="000000"/>
            </w:rPr>
          </w:rPrChange>
        </w:rPr>
        <w:t xml:space="preserve">The purpose of the Cost Share Program is to build partnerships with local entities to pool efforts and resources to deliver state highway and bridge projects. The Missouri Department of Transportation (MoDOT) allocates Cost Share funds based on the Missouri Highways and Transportation Commission’s (MHTC) approved funding distribution formula. </w:t>
      </w:r>
      <w:ins w:id="612" w:author="Eva Voss" w:date="2023-06-09T15:48:00Z">
        <w:r w:rsidR="00BD3B7E" w:rsidRPr="00EF0538">
          <w:rPr>
            <w:rFonts w:eastAsiaTheme="minorHAnsi"/>
            <w:color w:val="000000"/>
            <w:highlight w:val="yellow"/>
            <w:rPrChange w:id="613" w:author="Eva Voss" w:date="2023-06-09T15:52:00Z">
              <w:rPr>
                <w:rFonts w:eastAsiaTheme="minorHAnsi"/>
                <w:color w:val="000000"/>
              </w:rPr>
            </w:rPrChange>
          </w:rPr>
          <w:t>For fiscal year</w:t>
        </w:r>
      </w:ins>
      <w:ins w:id="614" w:author="Eva Voss" w:date="2023-06-09T15:49:00Z">
        <w:r w:rsidR="00BD3B7E" w:rsidRPr="00EF0538">
          <w:rPr>
            <w:rFonts w:eastAsiaTheme="minorHAnsi"/>
            <w:color w:val="000000"/>
            <w:highlight w:val="yellow"/>
            <w:rPrChange w:id="615" w:author="Eva Voss" w:date="2023-06-09T15:52:00Z">
              <w:rPr>
                <w:rFonts w:eastAsiaTheme="minorHAnsi"/>
                <w:color w:val="000000"/>
              </w:rPr>
            </w:rPrChange>
          </w:rPr>
          <w:t xml:space="preserve">s 2021 through 2023, </w:t>
        </w:r>
      </w:ins>
      <w:del w:id="616" w:author="Eva Voss" w:date="2023-06-09T15:49:00Z">
        <w:r w:rsidRPr="00EF0538" w:rsidDel="00BD3B7E">
          <w:rPr>
            <w:rFonts w:eastAsiaTheme="minorHAnsi"/>
            <w:color w:val="000000"/>
            <w:highlight w:val="yellow"/>
            <w:rPrChange w:id="617" w:author="Eva Voss" w:date="2023-06-09T15:52:00Z">
              <w:rPr>
                <w:rFonts w:eastAsiaTheme="minorHAnsi"/>
                <w:color w:val="000000"/>
              </w:rPr>
            </w:rPrChange>
          </w:rPr>
          <w:delText>At least</w:delText>
        </w:r>
      </w:del>
      <w:ins w:id="618" w:author="Eva Voss" w:date="2023-06-09T15:49:00Z">
        <w:r w:rsidR="00BD3B7E" w:rsidRPr="00EF0538">
          <w:rPr>
            <w:rFonts w:eastAsiaTheme="minorHAnsi"/>
            <w:color w:val="000000"/>
            <w:highlight w:val="yellow"/>
            <w:rPrChange w:id="619" w:author="Eva Voss" w:date="2023-06-09T15:52:00Z">
              <w:rPr>
                <w:rFonts w:eastAsiaTheme="minorHAnsi"/>
                <w:color w:val="000000"/>
              </w:rPr>
            </w:rPrChange>
          </w:rPr>
          <w:t xml:space="preserve">ten percent (10%) </w:t>
        </w:r>
      </w:ins>
      <w:del w:id="620" w:author="Eva Voss" w:date="2023-06-09T15:49:00Z">
        <w:r w:rsidRPr="00EF0538" w:rsidDel="00BD3B7E">
          <w:rPr>
            <w:rFonts w:eastAsiaTheme="minorHAnsi"/>
            <w:color w:val="000000"/>
            <w:highlight w:val="yellow"/>
            <w:rPrChange w:id="621" w:author="Eva Voss" w:date="2023-06-09T15:52:00Z">
              <w:rPr>
                <w:rFonts w:eastAsiaTheme="minorHAnsi"/>
                <w:color w:val="000000"/>
              </w:rPr>
            </w:rPrChange>
          </w:rPr>
          <w:delText xml:space="preserve"> 10 percent</w:delText>
        </w:r>
      </w:del>
      <w:r w:rsidRPr="00EF0538">
        <w:rPr>
          <w:rFonts w:eastAsiaTheme="minorHAnsi"/>
          <w:color w:val="000000"/>
          <w:highlight w:val="yellow"/>
          <w:rPrChange w:id="622" w:author="Eva Voss" w:date="2023-06-09T15:52:00Z">
            <w:rPr>
              <w:rFonts w:eastAsiaTheme="minorHAnsi"/>
              <w:color w:val="000000"/>
            </w:rPr>
          </w:rPrChange>
        </w:rPr>
        <w:t xml:space="preserve"> is set-aside for projects that demonstrate economic development</w:t>
      </w:r>
      <w:del w:id="623" w:author="Eva Voss" w:date="2023-06-09T15:49:00Z">
        <w:r w:rsidRPr="00EF0538" w:rsidDel="00BD3B7E">
          <w:rPr>
            <w:rFonts w:eastAsiaTheme="minorHAnsi"/>
            <w:color w:val="000000"/>
            <w:highlight w:val="yellow"/>
            <w:rPrChange w:id="624" w:author="Eva Voss" w:date="2023-06-09T15:52:00Z">
              <w:rPr>
                <w:rFonts w:eastAsiaTheme="minorHAnsi"/>
                <w:color w:val="000000"/>
              </w:rPr>
            </w:rPrChange>
          </w:rPr>
          <w:delText xml:space="preserve"> through job creation</w:delText>
        </w:r>
      </w:del>
      <w:r w:rsidRPr="00EF0538">
        <w:rPr>
          <w:rFonts w:eastAsiaTheme="minorHAnsi"/>
          <w:color w:val="000000"/>
          <w:highlight w:val="yellow"/>
          <w:rPrChange w:id="625" w:author="Eva Voss" w:date="2023-06-09T15:52:00Z">
            <w:rPr>
              <w:rFonts w:eastAsiaTheme="minorHAnsi"/>
              <w:color w:val="000000"/>
            </w:rPr>
          </w:rPrChange>
        </w:rPr>
        <w:t xml:space="preserve">. </w:t>
      </w:r>
      <w:ins w:id="626" w:author="Eva Voss" w:date="2023-06-09T15:49:00Z">
        <w:r w:rsidR="00BD3B7E" w:rsidRPr="00EF0538">
          <w:rPr>
            <w:rFonts w:eastAsiaTheme="minorHAnsi"/>
            <w:color w:val="000000"/>
            <w:highlight w:val="yellow"/>
            <w:rPrChange w:id="627" w:author="Eva Voss" w:date="2023-06-09T15:52:00Z">
              <w:rPr>
                <w:rFonts w:eastAsiaTheme="minorHAnsi"/>
                <w:color w:val="000000"/>
              </w:rPr>
            </w:rPrChange>
          </w:rPr>
          <w:t>Beg</w:t>
        </w:r>
      </w:ins>
      <w:ins w:id="628" w:author="Eva Voss" w:date="2023-06-09T15:50:00Z">
        <w:r w:rsidR="00BD3B7E" w:rsidRPr="00EF0538">
          <w:rPr>
            <w:rFonts w:eastAsiaTheme="minorHAnsi"/>
            <w:color w:val="000000"/>
            <w:highlight w:val="yellow"/>
            <w:rPrChange w:id="629" w:author="Eva Voss" w:date="2023-06-09T15:52:00Z">
              <w:rPr>
                <w:rFonts w:eastAsiaTheme="minorHAnsi"/>
                <w:color w:val="000000"/>
              </w:rPr>
            </w:rPrChange>
          </w:rPr>
          <w:t xml:space="preserve">inning in fiscal year 2024, twenty percent (20%) is set-aside for </w:t>
        </w:r>
      </w:ins>
      <w:ins w:id="630" w:author="Eva Voss" w:date="2023-06-09T15:51:00Z">
        <w:r w:rsidR="00BD3B7E" w:rsidRPr="00EF0538">
          <w:rPr>
            <w:rFonts w:eastAsiaTheme="minorHAnsi"/>
            <w:color w:val="000000"/>
            <w:highlight w:val="yellow"/>
            <w:rPrChange w:id="631" w:author="Eva Voss" w:date="2023-06-09T15:52:00Z">
              <w:rPr>
                <w:rFonts w:eastAsiaTheme="minorHAnsi"/>
                <w:color w:val="000000"/>
              </w:rPr>
            </w:rPrChange>
          </w:rPr>
          <w:t>projects</w:t>
        </w:r>
      </w:ins>
      <w:ins w:id="632" w:author="Eva Voss" w:date="2023-06-09T15:50:00Z">
        <w:r w:rsidR="00BD3B7E" w:rsidRPr="00EF0538">
          <w:rPr>
            <w:rFonts w:eastAsiaTheme="minorHAnsi"/>
            <w:color w:val="000000"/>
            <w:highlight w:val="yellow"/>
            <w:rPrChange w:id="633" w:author="Eva Voss" w:date="2023-06-09T15:52:00Z">
              <w:rPr>
                <w:rFonts w:eastAsiaTheme="minorHAnsi"/>
                <w:color w:val="000000"/>
              </w:rPr>
            </w:rPrChange>
          </w:rPr>
          <w:t xml:space="preserve"> that demonstrate economic development. The Commission may select project</w:t>
        </w:r>
      </w:ins>
      <w:ins w:id="634" w:author="Eva Voss" w:date="2023-06-09T15:51:00Z">
        <w:r w:rsidR="00BD3B7E" w:rsidRPr="00EF0538">
          <w:rPr>
            <w:rFonts w:eastAsiaTheme="minorHAnsi"/>
            <w:color w:val="000000"/>
            <w:highlight w:val="yellow"/>
            <w:rPrChange w:id="635" w:author="Eva Voss" w:date="2023-06-09T15:52:00Z">
              <w:rPr>
                <w:rFonts w:eastAsiaTheme="minorHAnsi"/>
                <w:color w:val="000000"/>
              </w:rPr>
            </w:rPrChange>
          </w:rPr>
          <w:t>s</w:t>
        </w:r>
      </w:ins>
      <w:ins w:id="636" w:author="Eva Voss" w:date="2023-06-09T15:50:00Z">
        <w:r w:rsidR="00BD3B7E" w:rsidRPr="00EF0538">
          <w:rPr>
            <w:rFonts w:eastAsiaTheme="minorHAnsi"/>
            <w:color w:val="000000"/>
            <w:highlight w:val="yellow"/>
            <w:rPrChange w:id="637" w:author="Eva Voss" w:date="2023-06-09T15:52:00Z">
              <w:rPr>
                <w:rFonts w:eastAsiaTheme="minorHAnsi"/>
                <w:color w:val="000000"/>
              </w:rPr>
            </w:rPrChange>
          </w:rPr>
          <w:t xml:space="preserve"> for the set-aside funds and provide up to </w:t>
        </w:r>
      </w:ins>
      <w:ins w:id="638" w:author="Eva Voss" w:date="2023-06-09T15:51:00Z">
        <w:r w:rsidR="00BD3B7E" w:rsidRPr="00EF0538">
          <w:rPr>
            <w:rFonts w:eastAsiaTheme="minorHAnsi"/>
            <w:color w:val="000000"/>
            <w:highlight w:val="yellow"/>
            <w:rPrChange w:id="639" w:author="Eva Voss" w:date="2023-06-09T15:52:00Z">
              <w:rPr>
                <w:rFonts w:eastAsiaTheme="minorHAnsi"/>
                <w:color w:val="000000"/>
              </w:rPr>
            </w:rPrChange>
          </w:rPr>
          <w:t>one hundred percent</w:t>
        </w:r>
      </w:ins>
      <w:ins w:id="640" w:author="Eva Voss" w:date="2023-06-09T15:50:00Z">
        <w:r w:rsidR="00BD3B7E" w:rsidRPr="00EF0538">
          <w:rPr>
            <w:rFonts w:eastAsiaTheme="minorHAnsi"/>
            <w:color w:val="000000"/>
            <w:highlight w:val="yellow"/>
            <w:rPrChange w:id="641" w:author="Eva Voss" w:date="2023-06-09T15:52:00Z">
              <w:rPr>
                <w:rFonts w:eastAsiaTheme="minorHAnsi"/>
                <w:color w:val="000000"/>
              </w:rPr>
            </w:rPrChange>
          </w:rPr>
          <w:t xml:space="preserve"> (100%) of the tot</w:t>
        </w:r>
      </w:ins>
      <w:ins w:id="642" w:author="Eva Voss" w:date="2023-06-09T15:51:00Z">
        <w:r w:rsidR="00BD3B7E" w:rsidRPr="00EF0538">
          <w:rPr>
            <w:rFonts w:eastAsiaTheme="minorHAnsi"/>
            <w:color w:val="000000"/>
            <w:highlight w:val="yellow"/>
            <w:rPrChange w:id="643" w:author="Eva Voss" w:date="2023-06-09T15:52:00Z">
              <w:rPr>
                <w:rFonts w:eastAsiaTheme="minorHAnsi"/>
                <w:color w:val="000000"/>
              </w:rPr>
            </w:rPrChange>
          </w:rPr>
          <w:t xml:space="preserve">al project cost. </w:t>
        </w:r>
      </w:ins>
      <w:r w:rsidRPr="00EF0538">
        <w:rPr>
          <w:rFonts w:eastAsiaTheme="minorHAnsi"/>
          <w:color w:val="000000"/>
          <w:highlight w:val="yellow"/>
          <w:rPrChange w:id="644" w:author="Eva Voss" w:date="2023-06-09T15:52:00Z">
            <w:rPr>
              <w:rFonts w:eastAsiaTheme="minorHAnsi"/>
              <w:color w:val="000000"/>
            </w:rPr>
          </w:rPrChange>
        </w:rPr>
        <w:t xml:space="preserve">Projects are selected by the Cost Share Committee, which consists of the </w:t>
      </w:r>
      <w:ins w:id="645" w:author="Eva Voss" w:date="2023-06-09T15:47:00Z">
        <w:r w:rsidR="00BD3B7E" w:rsidRPr="00EF0538">
          <w:rPr>
            <w:rFonts w:ascii="Source Sans Pro" w:hAnsi="Source Sans Pro"/>
            <w:color w:val="4A4A4A"/>
            <w:highlight w:val="yellow"/>
            <w:shd w:val="clear" w:color="auto" w:fill="FFFFFF"/>
            <w:rPrChange w:id="646" w:author="Eva Voss" w:date="2023-06-09T15:52:00Z">
              <w:rPr>
                <w:rFonts w:ascii="Source Sans Pro" w:hAnsi="Source Sans Pro"/>
                <w:color w:val="4A4A4A"/>
                <w:shd w:val="clear" w:color="auto" w:fill="FFFFFF"/>
              </w:rPr>
            </w:rPrChange>
          </w:rPr>
          <w:t>Deputy Director/Chief Engineer, Chief Financial Officer, Assistant Chief Engineer, and two members selected by the Director</w:t>
        </w:r>
      </w:ins>
      <w:del w:id="647" w:author="Eva Voss" w:date="2023-06-09T15:47:00Z">
        <w:r w:rsidRPr="00EF0538" w:rsidDel="00BD3B7E">
          <w:rPr>
            <w:rFonts w:eastAsiaTheme="minorHAnsi"/>
            <w:color w:val="000000"/>
            <w:highlight w:val="yellow"/>
            <w:rPrChange w:id="648" w:author="Eva Voss" w:date="2023-06-09T15:52:00Z">
              <w:rPr>
                <w:rFonts w:eastAsiaTheme="minorHAnsi"/>
                <w:color w:val="000000"/>
              </w:rPr>
            </w:rPrChange>
          </w:rPr>
          <w:delText>Chief Engineer, Chief Financial Officer and the Assistant Chief Engineer</w:delText>
        </w:r>
      </w:del>
      <w:r w:rsidRPr="00EF0538">
        <w:rPr>
          <w:rFonts w:eastAsiaTheme="minorHAnsi"/>
          <w:color w:val="000000"/>
          <w:highlight w:val="yellow"/>
          <w:rPrChange w:id="649" w:author="Eva Voss" w:date="2023-06-09T15:52:00Z">
            <w:rPr>
              <w:rFonts w:eastAsiaTheme="minorHAnsi"/>
              <w:color w:val="000000"/>
            </w:rPr>
          </w:rPrChange>
        </w:rPr>
        <w:t>. They are then recommended for approval by the MHTC via a STIP amendment.</w:t>
      </w:r>
    </w:p>
    <w:p w14:paraId="0ECC125A" w14:textId="77777777" w:rsidR="00844FC8" w:rsidRPr="0096288F" w:rsidRDefault="00844FC8" w:rsidP="001F40E7">
      <w:pPr>
        <w:autoSpaceDE w:val="0"/>
        <w:autoSpaceDN w:val="0"/>
        <w:adjustRightInd w:val="0"/>
        <w:spacing w:line="276" w:lineRule="auto"/>
      </w:pPr>
    </w:p>
    <w:p w14:paraId="3BBEAEA2" w14:textId="77777777" w:rsidR="000279B9" w:rsidRDefault="000279B9" w:rsidP="001F40E7">
      <w:pPr>
        <w:autoSpaceDE w:val="0"/>
        <w:autoSpaceDN w:val="0"/>
        <w:adjustRightInd w:val="0"/>
        <w:spacing w:line="276" w:lineRule="auto"/>
        <w:rPr>
          <w:ins w:id="650" w:author="Eva Voss" w:date="2023-06-09T16:09:00Z"/>
          <w:rFonts w:eastAsiaTheme="minorHAnsi"/>
          <w:color w:val="000000"/>
        </w:rPr>
      </w:pPr>
      <w:ins w:id="651" w:author="Eva Voss" w:date="2023-06-09T16:09:00Z">
        <w:r w:rsidRPr="00DB7CCD">
          <w:rPr>
            <w:rFonts w:ascii="Source Sans Pro" w:hAnsi="Source Sans Pro"/>
            <w:color w:val="4A4A4A"/>
            <w:highlight w:val="yellow"/>
            <w:shd w:val="clear" w:color="auto" w:fill="FFFFFF"/>
            <w:rPrChange w:id="652" w:author="Eva Voss" w:date="2023-06-09T16:10:00Z">
              <w:rPr>
                <w:rFonts w:ascii="Source Sans Pro" w:hAnsi="Source Sans Pro"/>
                <w:color w:val="4A4A4A"/>
                <w:shd w:val="clear" w:color="auto" w:fill="FFFFFF"/>
              </w:rPr>
            </w:rPrChange>
          </w:rPr>
          <w:t xml:space="preserve">The Missouri Department of Economic Development (DED) may recommend projects for the set-aside funds.  The projects must demonstrate economic development through job creation.  MoDOT works in cooperation with the DED and project sponsors to determine when targeted investments can be made to create jobs and may provide up to </w:t>
        </w:r>
        <w:proofErr w:type="gramStart"/>
        <w:r w:rsidRPr="00DB7CCD">
          <w:rPr>
            <w:rFonts w:ascii="Source Sans Pro" w:hAnsi="Source Sans Pro"/>
            <w:color w:val="4A4A4A"/>
            <w:highlight w:val="yellow"/>
            <w:shd w:val="clear" w:color="auto" w:fill="FFFFFF"/>
            <w:rPrChange w:id="653" w:author="Eva Voss" w:date="2023-06-09T16:10:00Z">
              <w:rPr>
                <w:rFonts w:ascii="Source Sans Pro" w:hAnsi="Source Sans Pro"/>
                <w:color w:val="4A4A4A"/>
                <w:shd w:val="clear" w:color="auto" w:fill="FFFFFF"/>
              </w:rPr>
            </w:rPrChange>
          </w:rPr>
          <w:t>one-hundred percent</w:t>
        </w:r>
        <w:proofErr w:type="gramEnd"/>
        <w:r w:rsidRPr="00DB7CCD">
          <w:rPr>
            <w:rFonts w:ascii="Source Sans Pro" w:hAnsi="Source Sans Pro"/>
            <w:color w:val="4A4A4A"/>
            <w:highlight w:val="yellow"/>
            <w:shd w:val="clear" w:color="auto" w:fill="FFFFFF"/>
            <w:rPrChange w:id="654" w:author="Eva Voss" w:date="2023-06-09T16:10:00Z">
              <w:rPr>
                <w:rFonts w:ascii="Source Sans Pro" w:hAnsi="Source Sans Pro"/>
                <w:color w:val="4A4A4A"/>
                <w:shd w:val="clear" w:color="auto" w:fill="FFFFFF"/>
              </w:rPr>
            </w:rPrChange>
          </w:rPr>
          <w:t xml:space="preserve"> (100%) of the total project cost.  Retail development projects do not qualify as </w:t>
        </w:r>
        <w:r w:rsidRPr="00DB7CCD">
          <w:rPr>
            <w:rFonts w:ascii="Source Sans Pro" w:hAnsi="Source Sans Pro"/>
            <w:color w:val="4A4A4A"/>
            <w:highlight w:val="yellow"/>
            <w:shd w:val="clear" w:color="auto" w:fill="FFFFFF"/>
            <w:rPrChange w:id="655" w:author="Eva Voss" w:date="2023-06-09T16:10:00Z">
              <w:rPr>
                <w:rFonts w:ascii="Source Sans Pro" w:hAnsi="Source Sans Pro"/>
                <w:color w:val="4A4A4A"/>
                <w:shd w:val="clear" w:color="auto" w:fill="FFFFFF"/>
              </w:rPr>
            </w:rPrChange>
          </w:rPr>
          <w:lastRenderedPageBreak/>
          <w:t>economic development projects that create jobs. </w:t>
        </w:r>
      </w:ins>
      <w:del w:id="656" w:author="Eva Voss" w:date="2023-06-09T16:09:00Z">
        <w:r w:rsidR="00CB271A" w:rsidRPr="00DB7CCD" w:rsidDel="000279B9">
          <w:rPr>
            <w:rFonts w:eastAsiaTheme="minorHAnsi"/>
            <w:color w:val="000000"/>
            <w:highlight w:val="yellow"/>
            <w:rPrChange w:id="657" w:author="Eva Voss" w:date="2023-06-09T16:10:00Z">
              <w:rPr>
                <w:rFonts w:eastAsiaTheme="minorHAnsi"/>
                <w:color w:val="000000"/>
              </w:rPr>
            </w:rPrChange>
          </w:rPr>
          <w:delText>MoDOT participates up to 50 percent of the total project costs on the state highway system. While contributions are expected on economic development projects, the Cost Share Committee may increase MoDOT’s participation up to 100 percent for economic development projects that create new jobs. Job creation will be verified by the Department of Economic Development. The project agreement will identify requirements for returning funds if jobs are not created as planned. Retail development projects do not qualify as economic development.</w:delText>
        </w:r>
      </w:del>
    </w:p>
    <w:p w14:paraId="45E8B5E6" w14:textId="1DCF7B6C" w:rsidR="00CB271A" w:rsidRPr="0096288F" w:rsidRDefault="00CB271A" w:rsidP="001F40E7">
      <w:pPr>
        <w:autoSpaceDE w:val="0"/>
        <w:autoSpaceDN w:val="0"/>
        <w:adjustRightInd w:val="0"/>
        <w:spacing w:line="276" w:lineRule="auto"/>
        <w:rPr>
          <w:rFonts w:eastAsiaTheme="minorHAnsi"/>
          <w:color w:val="000000"/>
        </w:rPr>
      </w:pPr>
      <w:r w:rsidRPr="0096288F">
        <w:rPr>
          <w:rFonts w:eastAsiaTheme="minorHAnsi"/>
          <w:color w:val="000000"/>
        </w:rPr>
        <w:t xml:space="preserve"> </w:t>
      </w:r>
    </w:p>
    <w:p w14:paraId="0B972308" w14:textId="77777777" w:rsidR="00CB271A" w:rsidRPr="0096288F" w:rsidRDefault="00CB271A" w:rsidP="001F40E7">
      <w:pPr>
        <w:autoSpaceDE w:val="0"/>
        <w:autoSpaceDN w:val="0"/>
        <w:adjustRightInd w:val="0"/>
        <w:spacing w:line="276" w:lineRule="auto"/>
      </w:pPr>
      <w:r w:rsidRPr="00261758">
        <w:rPr>
          <w:rFonts w:eastAsiaTheme="minorHAnsi"/>
          <w:color w:val="000000"/>
          <w:highlight w:val="yellow"/>
          <w:rPrChange w:id="658" w:author="Eva Voss" w:date="2023-06-09T16:23:00Z">
            <w:rPr>
              <w:rFonts w:eastAsiaTheme="minorHAnsi"/>
              <w:color w:val="000000"/>
            </w:rPr>
          </w:rPrChange>
        </w:rPr>
        <w:t>MoDOT’s participation includes the amount of Cost Share funds allocated to the project, District STIP or Operating Budget funds and activities performed by MoDOT such as preliminary engineering, right of way incidentals and construction engineering.</w:t>
      </w:r>
      <w:r w:rsidRPr="0096288F">
        <w:rPr>
          <w:rFonts w:eastAsiaTheme="minorHAnsi"/>
          <w:color w:val="000000"/>
        </w:rPr>
        <w:t xml:space="preserve"> </w:t>
      </w:r>
    </w:p>
    <w:p w14:paraId="4027A1A7" w14:textId="77777777" w:rsidR="00844FC8" w:rsidRPr="0096288F" w:rsidRDefault="00844FC8" w:rsidP="001F40E7">
      <w:pPr>
        <w:tabs>
          <w:tab w:val="left" w:pos="720"/>
        </w:tabs>
        <w:autoSpaceDE w:val="0"/>
        <w:autoSpaceDN w:val="0"/>
        <w:adjustRightInd w:val="0"/>
        <w:spacing w:line="276" w:lineRule="auto"/>
        <w:rPr>
          <w:b/>
          <w:bCs/>
        </w:rPr>
      </w:pPr>
    </w:p>
    <w:p w14:paraId="4B7162E7" w14:textId="293B5EBF" w:rsidR="00A04CC8" w:rsidRPr="00A04CC8" w:rsidRDefault="00A04CC8" w:rsidP="001F40E7">
      <w:pPr>
        <w:autoSpaceDE w:val="0"/>
        <w:autoSpaceDN w:val="0"/>
        <w:adjustRightInd w:val="0"/>
        <w:spacing w:line="276" w:lineRule="auto"/>
        <w:rPr>
          <w:rFonts w:asciiTheme="minorHAnsi" w:eastAsiaTheme="minorHAnsi" w:hAnsiTheme="minorHAnsi"/>
          <w:color w:val="000000"/>
        </w:rPr>
      </w:pPr>
      <w:r w:rsidRPr="00261758">
        <w:rPr>
          <w:rFonts w:eastAsiaTheme="minorHAnsi"/>
          <w:color w:val="000000"/>
          <w:highlight w:val="yellow"/>
          <w:rPrChange w:id="659" w:author="Eva Voss" w:date="2023-06-09T16:20:00Z">
            <w:rPr>
              <w:rFonts w:eastAsiaTheme="minorHAnsi"/>
              <w:color w:val="000000"/>
            </w:rPr>
          </w:rPrChange>
        </w:rPr>
        <w:t>Generally, the Cost Share funding per project is limited to $10 million in total and $2.5 million per year. However, projects exceeding this limit can be considered based on factors such as project need, the opportunity for economic development and the willingness of the local partners to be flexible and bring resources to the table</w:t>
      </w:r>
      <w:r w:rsidRPr="0096288F">
        <w:rPr>
          <w:rFonts w:eastAsiaTheme="minorHAnsi"/>
          <w:color w:val="000000"/>
        </w:rPr>
        <w:t>.</w:t>
      </w:r>
      <w:del w:id="660" w:author="Eva Voss" w:date="2023-06-09T16:22:00Z">
        <w:r w:rsidRPr="0096288F" w:rsidDel="00261758">
          <w:rPr>
            <w:rFonts w:eastAsiaTheme="minorHAnsi"/>
            <w:color w:val="000000"/>
          </w:rPr>
          <w:delText xml:space="preserve"> Project applications should not expand</w:delText>
        </w:r>
        <w:r w:rsidRPr="00A04CC8" w:rsidDel="00261758">
          <w:rPr>
            <w:rFonts w:asciiTheme="minorHAnsi" w:eastAsiaTheme="minorHAnsi" w:hAnsiTheme="minorHAnsi"/>
            <w:color w:val="000000"/>
          </w:rPr>
          <w:delText xml:space="preserve"> the state highway system or increase maintenance costs for MoDOT</w:delText>
        </w:r>
      </w:del>
      <w:r w:rsidRPr="00A04CC8">
        <w:rPr>
          <w:rFonts w:asciiTheme="minorHAnsi" w:eastAsiaTheme="minorHAnsi" w:hAnsiTheme="minorHAnsi"/>
          <w:color w:val="000000"/>
        </w:rPr>
        <w:t xml:space="preserve">. Project applications that significantly expand the state highway system or increase maintenance costs for MoDOT must seek pre-approval by the </w:t>
      </w:r>
      <w:ins w:id="661" w:author="Eva Voss" w:date="2023-06-09T16:20:00Z">
        <w:r w:rsidR="00261758">
          <w:rPr>
            <w:rFonts w:asciiTheme="minorHAnsi" w:eastAsiaTheme="minorHAnsi" w:hAnsiTheme="minorHAnsi"/>
            <w:color w:val="000000"/>
          </w:rPr>
          <w:t>Deputy Director/</w:t>
        </w:r>
      </w:ins>
      <w:r w:rsidRPr="00A04CC8">
        <w:rPr>
          <w:rFonts w:asciiTheme="minorHAnsi" w:eastAsiaTheme="minorHAnsi" w:hAnsiTheme="minorHAnsi"/>
          <w:color w:val="000000"/>
        </w:rPr>
        <w:t>Chief Engineer prior to submittal</w:t>
      </w:r>
      <w:ins w:id="662" w:author="Eva Voss" w:date="2023-06-09T16:21:00Z">
        <w:r w:rsidR="00261758">
          <w:rPr>
            <w:rFonts w:asciiTheme="minorHAnsi" w:eastAsiaTheme="minorHAnsi" w:hAnsiTheme="minorHAnsi"/>
            <w:color w:val="000000"/>
          </w:rPr>
          <w:t xml:space="preserve"> of the application to MoDOT</w:t>
        </w:r>
      </w:ins>
      <w:r w:rsidRPr="00A04CC8">
        <w:rPr>
          <w:rFonts w:asciiTheme="minorHAnsi" w:eastAsiaTheme="minorHAnsi" w:hAnsiTheme="minorHAnsi"/>
          <w:color w:val="000000"/>
        </w:rPr>
        <w:t xml:space="preserve">. </w:t>
      </w:r>
    </w:p>
    <w:p w14:paraId="57EC0C96" w14:textId="77777777" w:rsidR="00844FC8" w:rsidRPr="00A04CC8" w:rsidRDefault="00844FC8" w:rsidP="001F40E7">
      <w:pPr>
        <w:tabs>
          <w:tab w:val="left" w:pos="720"/>
        </w:tabs>
        <w:autoSpaceDE w:val="0"/>
        <w:autoSpaceDN w:val="0"/>
        <w:adjustRightInd w:val="0"/>
        <w:spacing w:line="276" w:lineRule="auto"/>
        <w:rPr>
          <w:rFonts w:asciiTheme="minorHAnsi" w:hAnsiTheme="minorHAnsi" w:cs="Arial"/>
          <w:b/>
          <w:bCs/>
        </w:rPr>
      </w:pPr>
    </w:p>
    <w:p w14:paraId="15ABBA13" w14:textId="77777777" w:rsidR="00844FC8" w:rsidRPr="005D2E74" w:rsidRDefault="005D2E74" w:rsidP="005D2E74">
      <w:pPr>
        <w:autoSpaceDE w:val="0"/>
        <w:autoSpaceDN w:val="0"/>
        <w:adjustRightInd w:val="0"/>
        <w:spacing w:line="276" w:lineRule="auto"/>
        <w:rPr>
          <w:rFonts w:asciiTheme="minorHAnsi" w:hAnsiTheme="minorHAnsi" w:cs="Arial"/>
          <w:b/>
          <w:sz w:val="28"/>
          <w:szCs w:val="28"/>
        </w:rPr>
      </w:pPr>
      <w:r>
        <w:rPr>
          <w:rFonts w:asciiTheme="minorHAnsi" w:hAnsiTheme="minorHAnsi" w:cs="Arial"/>
          <w:b/>
          <w:sz w:val="28"/>
          <w:szCs w:val="28"/>
        </w:rPr>
        <w:t>7.4</w:t>
      </w:r>
      <w:r>
        <w:rPr>
          <w:rFonts w:asciiTheme="minorHAnsi" w:hAnsiTheme="minorHAnsi" w:cs="Arial"/>
          <w:b/>
          <w:sz w:val="28"/>
          <w:szCs w:val="28"/>
        </w:rPr>
        <w:tab/>
      </w:r>
      <w:r w:rsidR="00844FC8" w:rsidRPr="005D2E74">
        <w:rPr>
          <w:rFonts w:asciiTheme="minorHAnsi" w:hAnsiTheme="minorHAnsi" w:cs="Arial"/>
          <w:b/>
          <w:sz w:val="28"/>
          <w:szCs w:val="28"/>
        </w:rPr>
        <w:t>Funding Distribution</w:t>
      </w:r>
    </w:p>
    <w:p w14:paraId="780E2DBC" w14:textId="53D07B5A" w:rsidR="00844FC8" w:rsidRPr="0096288F" w:rsidDel="00876A18" w:rsidRDefault="00844FC8" w:rsidP="001F40E7">
      <w:pPr>
        <w:autoSpaceDE w:val="0"/>
        <w:autoSpaceDN w:val="0"/>
        <w:adjustRightInd w:val="0"/>
        <w:spacing w:line="276" w:lineRule="auto"/>
        <w:rPr>
          <w:del w:id="663" w:author="Eva Voss" w:date="2023-06-05T15:39:00Z"/>
        </w:rPr>
      </w:pPr>
      <w:del w:id="664" w:author="Eva Voss" w:date="2023-06-05T15:39:00Z">
        <w:r w:rsidRPr="0096288F" w:rsidDel="00876A18">
          <w:delText>On Ja</w:delText>
        </w:r>
        <w:r w:rsidR="002A0C22" w:rsidDel="00876A18">
          <w:delText>n.</w:delText>
        </w:r>
        <w:r w:rsidRPr="0096288F" w:rsidDel="00876A18">
          <w:delText xml:space="preserve"> 10, 2003, the Missouri Highways and Transportation Commission adopted an objective method to distribute transportation funds using factors reflecting system size and usage and where people live and work. The distribution of funds has been the subject of debate for over a decade. The method for determining where and on what to spend limited transportation dollars has changed several times. Changes have been a result of both long-term project plans and political pressure centered </w:delText>
        </w:r>
        <w:r w:rsidR="00CF5DDD" w:rsidRPr="0096288F" w:rsidDel="00876A18">
          <w:delText>on</w:delText>
        </w:r>
        <w:r w:rsidRPr="0096288F" w:rsidDel="00876A18">
          <w:delText xml:space="preserve"> dividing funds between the urban and rural areas of the state. This method goes beyond the narrow discussions of geography and allows for allocation of funding based on objective, transportation-related factors that are representative indicators of physical system needs.</w:delText>
        </w:r>
      </w:del>
    </w:p>
    <w:p w14:paraId="52FD8666" w14:textId="77777777" w:rsidR="00EA5032" w:rsidRPr="0096288F" w:rsidRDefault="00EA5032" w:rsidP="001F40E7">
      <w:pPr>
        <w:autoSpaceDE w:val="0"/>
        <w:autoSpaceDN w:val="0"/>
        <w:adjustRightInd w:val="0"/>
        <w:spacing w:line="276" w:lineRule="auto"/>
        <w:rPr>
          <w:rFonts w:eastAsiaTheme="minorHAnsi"/>
          <w:color w:val="221E1F"/>
        </w:rPr>
      </w:pPr>
    </w:p>
    <w:p w14:paraId="09AF4A77" w14:textId="77777777" w:rsidR="0016453B" w:rsidRPr="0054670E" w:rsidRDefault="00CB0910" w:rsidP="001F40E7">
      <w:pPr>
        <w:autoSpaceDE w:val="0"/>
        <w:autoSpaceDN w:val="0"/>
        <w:adjustRightInd w:val="0"/>
        <w:spacing w:line="276" w:lineRule="auto"/>
        <w:rPr>
          <w:ins w:id="665" w:author="Eva Voss" w:date="2023-06-05T15:05:00Z"/>
          <w:rFonts w:eastAsiaTheme="minorHAnsi"/>
          <w:color w:val="221E1F"/>
          <w:highlight w:val="yellow"/>
          <w:rPrChange w:id="666" w:author="Eva Voss" w:date="2023-06-09T16:24:00Z">
            <w:rPr>
              <w:ins w:id="667" w:author="Eva Voss" w:date="2023-06-05T15:05:00Z"/>
              <w:rFonts w:eastAsiaTheme="minorHAnsi"/>
              <w:color w:val="221E1F"/>
            </w:rPr>
          </w:rPrChange>
        </w:rPr>
      </w:pPr>
      <w:r w:rsidRPr="0054670E">
        <w:rPr>
          <w:rFonts w:eastAsiaTheme="minorHAnsi"/>
          <w:color w:val="221E1F"/>
          <w:highlight w:val="yellow"/>
          <w:rPrChange w:id="668" w:author="Eva Voss" w:date="2023-06-09T16:24:00Z">
            <w:rPr>
              <w:rFonts w:eastAsiaTheme="minorHAnsi"/>
              <w:color w:val="221E1F"/>
            </w:rPr>
          </w:rPrChange>
        </w:rPr>
        <w:t xml:space="preserve">Since 2003, the Missouri Highways and Transportation Commission has used a formula to distribute construction program funds for road and bridge improvements to each of its </w:t>
      </w:r>
      <w:ins w:id="669" w:author="Eva Voss" w:date="2023-06-05T15:00:00Z">
        <w:r w:rsidR="0016453B" w:rsidRPr="0054670E">
          <w:rPr>
            <w:rFonts w:eastAsiaTheme="minorHAnsi"/>
            <w:color w:val="221E1F"/>
            <w:highlight w:val="yellow"/>
            <w:rPrChange w:id="670" w:author="Eva Voss" w:date="2023-06-09T16:24:00Z">
              <w:rPr>
                <w:rFonts w:eastAsiaTheme="minorHAnsi"/>
                <w:color w:val="221E1F"/>
              </w:rPr>
            </w:rPrChange>
          </w:rPr>
          <w:t xml:space="preserve">seven </w:t>
        </w:r>
      </w:ins>
      <w:r w:rsidRPr="0054670E">
        <w:rPr>
          <w:rFonts w:eastAsiaTheme="minorHAnsi"/>
          <w:color w:val="221E1F"/>
          <w:highlight w:val="yellow"/>
          <w:rPrChange w:id="671" w:author="Eva Voss" w:date="2023-06-09T16:24:00Z">
            <w:rPr>
              <w:rFonts w:eastAsiaTheme="minorHAnsi"/>
              <w:color w:val="221E1F"/>
            </w:rPr>
          </w:rPrChange>
        </w:rPr>
        <w:t>districts</w:t>
      </w:r>
      <w:del w:id="672" w:author="Eva Voss" w:date="2023-06-05T15:00:00Z">
        <w:r w:rsidRPr="0054670E" w:rsidDel="0016453B">
          <w:rPr>
            <w:rFonts w:eastAsiaTheme="minorHAnsi"/>
            <w:color w:val="221E1F"/>
            <w:highlight w:val="yellow"/>
            <w:rPrChange w:id="673" w:author="Eva Voss" w:date="2023-06-09T16:24:00Z">
              <w:rPr>
                <w:rFonts w:eastAsiaTheme="minorHAnsi"/>
                <w:color w:val="221E1F"/>
              </w:rPr>
            </w:rPrChange>
          </w:rPr>
          <w:delText xml:space="preserve"> (seven since 2011)</w:delText>
        </w:r>
      </w:del>
      <w:r w:rsidRPr="0054670E">
        <w:rPr>
          <w:rFonts w:eastAsiaTheme="minorHAnsi"/>
          <w:color w:val="221E1F"/>
          <w:highlight w:val="yellow"/>
          <w:rPrChange w:id="674" w:author="Eva Voss" w:date="2023-06-09T16:24:00Z">
            <w:rPr>
              <w:rFonts w:eastAsiaTheme="minorHAnsi"/>
              <w:color w:val="221E1F"/>
            </w:rPr>
          </w:rPrChange>
        </w:rPr>
        <w:t xml:space="preserve">. This is the largest area of MoDOT’s budget that provides funding for safety improvements, </w:t>
      </w:r>
      <w:ins w:id="675" w:author="Eva Voss" w:date="2023-06-05T15:01:00Z">
        <w:r w:rsidR="0016453B" w:rsidRPr="0054670E">
          <w:rPr>
            <w:rFonts w:eastAsiaTheme="minorHAnsi"/>
            <w:color w:val="221E1F"/>
            <w:highlight w:val="yellow"/>
            <w:rPrChange w:id="676" w:author="Eva Voss" w:date="2023-06-09T16:24:00Z">
              <w:rPr>
                <w:rFonts w:eastAsiaTheme="minorHAnsi"/>
                <w:color w:val="221E1F"/>
              </w:rPr>
            </w:rPrChange>
          </w:rPr>
          <w:t xml:space="preserve">asset management and system improvement funds that districts can use to take care of the system </w:t>
        </w:r>
      </w:ins>
      <w:del w:id="677" w:author="Eva Voss" w:date="2023-06-05T15:01:00Z">
        <w:r w:rsidRPr="0054670E" w:rsidDel="0016453B">
          <w:rPr>
            <w:rFonts w:eastAsiaTheme="minorHAnsi"/>
            <w:color w:val="221E1F"/>
            <w:highlight w:val="yellow"/>
            <w:rPrChange w:id="678" w:author="Eva Voss" w:date="2023-06-09T16:24:00Z">
              <w:rPr>
                <w:rFonts w:eastAsiaTheme="minorHAnsi"/>
                <w:color w:val="221E1F"/>
              </w:rPr>
            </w:rPrChange>
          </w:rPr>
          <w:delText xml:space="preserve">taking care of the system and flexible funds that districts can use to take care of the system </w:delText>
        </w:r>
      </w:del>
      <w:r w:rsidRPr="0054670E">
        <w:rPr>
          <w:rFonts w:eastAsiaTheme="minorHAnsi"/>
          <w:color w:val="221E1F"/>
          <w:highlight w:val="yellow"/>
          <w:rPrChange w:id="679" w:author="Eva Voss" w:date="2023-06-09T16:24:00Z">
            <w:rPr>
              <w:rFonts w:eastAsiaTheme="minorHAnsi"/>
              <w:color w:val="221E1F"/>
            </w:rPr>
          </w:rPrChange>
        </w:rPr>
        <w:t xml:space="preserve">or invest in major projects that relieve congestion and spur economic growth. In many districts, </w:t>
      </w:r>
      <w:ins w:id="680" w:author="Eva Voss" w:date="2023-06-05T15:02:00Z">
        <w:r w:rsidR="0016453B" w:rsidRPr="0054670E">
          <w:rPr>
            <w:rFonts w:eastAsiaTheme="minorHAnsi"/>
            <w:color w:val="221E1F"/>
            <w:highlight w:val="yellow"/>
            <w:rPrChange w:id="681" w:author="Eva Voss" w:date="2023-06-09T16:24:00Z">
              <w:rPr>
                <w:rFonts w:eastAsiaTheme="minorHAnsi"/>
                <w:color w:val="221E1F"/>
              </w:rPr>
            </w:rPrChange>
          </w:rPr>
          <w:t xml:space="preserve">asset management funds </w:t>
        </w:r>
      </w:ins>
      <w:del w:id="682" w:author="Eva Voss" w:date="2023-06-05T15:02:00Z">
        <w:r w:rsidRPr="0054670E" w:rsidDel="0016453B">
          <w:rPr>
            <w:rFonts w:eastAsiaTheme="minorHAnsi"/>
            <w:color w:val="221E1F"/>
            <w:highlight w:val="yellow"/>
            <w:rPrChange w:id="683" w:author="Eva Voss" w:date="2023-06-09T16:24:00Z">
              <w:rPr>
                <w:rFonts w:eastAsiaTheme="minorHAnsi"/>
                <w:color w:val="221E1F"/>
              </w:rPr>
            </w:rPrChange>
          </w:rPr>
          <w:delText xml:space="preserve">taking care of the system funds </w:delText>
        </w:r>
      </w:del>
      <w:r w:rsidRPr="0054670E">
        <w:rPr>
          <w:rFonts w:eastAsiaTheme="minorHAnsi"/>
          <w:color w:val="221E1F"/>
          <w:highlight w:val="yellow"/>
          <w:rPrChange w:id="684" w:author="Eva Voss" w:date="2023-06-09T16:24:00Z">
            <w:rPr>
              <w:rFonts w:eastAsiaTheme="minorHAnsi"/>
              <w:color w:val="221E1F"/>
            </w:rPr>
          </w:rPrChange>
        </w:rPr>
        <w:t>are not</w:t>
      </w:r>
      <w:r w:rsidRPr="0096288F">
        <w:rPr>
          <w:rFonts w:eastAsiaTheme="minorHAnsi"/>
          <w:color w:val="221E1F"/>
        </w:rPr>
        <w:t xml:space="preserve"> </w:t>
      </w:r>
      <w:r w:rsidRPr="0054670E">
        <w:rPr>
          <w:rFonts w:eastAsiaTheme="minorHAnsi"/>
          <w:color w:val="221E1F"/>
          <w:highlight w:val="yellow"/>
          <w:rPrChange w:id="685" w:author="Eva Voss" w:date="2023-06-09T16:24:00Z">
            <w:rPr>
              <w:rFonts w:eastAsiaTheme="minorHAnsi"/>
              <w:color w:val="221E1F"/>
            </w:rPr>
          </w:rPrChange>
        </w:rPr>
        <w:lastRenderedPageBreak/>
        <w:t xml:space="preserve">sufficient to maintain current system conditions. Districts use </w:t>
      </w:r>
      <w:ins w:id="686" w:author="Eva Voss" w:date="2023-06-05T15:04:00Z">
        <w:r w:rsidR="0016453B" w:rsidRPr="0054670E">
          <w:rPr>
            <w:rFonts w:eastAsiaTheme="minorHAnsi"/>
            <w:color w:val="221E1F"/>
            <w:highlight w:val="yellow"/>
            <w:rPrChange w:id="687" w:author="Eva Voss" w:date="2023-06-09T16:24:00Z">
              <w:rPr>
                <w:rFonts w:eastAsiaTheme="minorHAnsi"/>
                <w:color w:val="221E1F"/>
              </w:rPr>
            </w:rPrChange>
          </w:rPr>
          <w:t xml:space="preserve">system improvement </w:t>
        </w:r>
      </w:ins>
      <w:del w:id="688" w:author="Eva Voss" w:date="2023-06-05T15:04:00Z">
        <w:r w:rsidRPr="0054670E" w:rsidDel="0016453B">
          <w:rPr>
            <w:rFonts w:eastAsiaTheme="minorHAnsi"/>
            <w:color w:val="221E1F"/>
            <w:highlight w:val="yellow"/>
            <w:rPrChange w:id="689" w:author="Eva Voss" w:date="2023-06-09T16:24:00Z">
              <w:rPr>
                <w:rFonts w:eastAsiaTheme="minorHAnsi"/>
                <w:color w:val="221E1F"/>
              </w:rPr>
            </w:rPrChange>
          </w:rPr>
          <w:delText xml:space="preserve">flexible </w:delText>
        </w:r>
      </w:del>
      <w:r w:rsidRPr="0054670E">
        <w:rPr>
          <w:rFonts w:eastAsiaTheme="minorHAnsi"/>
          <w:color w:val="221E1F"/>
          <w:highlight w:val="yellow"/>
          <w:rPrChange w:id="690" w:author="Eva Voss" w:date="2023-06-09T16:24:00Z">
            <w:rPr>
              <w:rFonts w:eastAsiaTheme="minorHAnsi"/>
              <w:color w:val="221E1F"/>
            </w:rPr>
          </w:rPrChange>
        </w:rPr>
        <w:t>funds to make up the difference</w:t>
      </w:r>
      <w:ins w:id="691" w:author="Eva Voss" w:date="2023-06-05T15:04:00Z">
        <w:r w:rsidR="0016453B" w:rsidRPr="0054670E">
          <w:rPr>
            <w:rFonts w:eastAsiaTheme="minorHAnsi"/>
            <w:color w:val="221E1F"/>
            <w:highlight w:val="yellow"/>
            <w:rPrChange w:id="692" w:author="Eva Voss" w:date="2023-06-09T16:24:00Z">
              <w:rPr>
                <w:rFonts w:eastAsiaTheme="minorHAnsi"/>
                <w:color w:val="221E1F"/>
              </w:rPr>
            </w:rPrChange>
          </w:rPr>
          <w:t xml:space="preserve">. </w:t>
        </w:r>
      </w:ins>
    </w:p>
    <w:p w14:paraId="478BE9BF" w14:textId="77777777" w:rsidR="0016453B" w:rsidRPr="0054670E" w:rsidRDefault="0016453B" w:rsidP="001F40E7">
      <w:pPr>
        <w:autoSpaceDE w:val="0"/>
        <w:autoSpaceDN w:val="0"/>
        <w:adjustRightInd w:val="0"/>
        <w:spacing w:line="276" w:lineRule="auto"/>
        <w:rPr>
          <w:ins w:id="693" w:author="Eva Voss" w:date="2023-06-05T15:05:00Z"/>
          <w:rFonts w:eastAsiaTheme="minorHAnsi"/>
          <w:color w:val="221E1F"/>
          <w:highlight w:val="yellow"/>
          <w:rPrChange w:id="694" w:author="Eva Voss" w:date="2023-06-09T16:24:00Z">
            <w:rPr>
              <w:ins w:id="695" w:author="Eva Voss" w:date="2023-06-05T15:05:00Z"/>
              <w:rFonts w:eastAsiaTheme="minorHAnsi"/>
              <w:color w:val="221E1F"/>
            </w:rPr>
          </w:rPrChange>
        </w:rPr>
      </w:pPr>
    </w:p>
    <w:p w14:paraId="6319CFB1" w14:textId="435F1EA2" w:rsidR="00CB0910" w:rsidRPr="0054670E" w:rsidRDefault="00CB0910" w:rsidP="001F40E7">
      <w:pPr>
        <w:autoSpaceDE w:val="0"/>
        <w:autoSpaceDN w:val="0"/>
        <w:adjustRightInd w:val="0"/>
        <w:spacing w:line="276" w:lineRule="auto"/>
        <w:rPr>
          <w:rFonts w:eastAsiaTheme="minorHAnsi"/>
          <w:color w:val="221E1F"/>
          <w:highlight w:val="yellow"/>
          <w:rPrChange w:id="696" w:author="Eva Voss" w:date="2023-06-09T16:24:00Z">
            <w:rPr>
              <w:rFonts w:eastAsiaTheme="minorHAnsi"/>
              <w:color w:val="221E1F"/>
            </w:rPr>
          </w:rPrChange>
        </w:rPr>
      </w:pPr>
      <w:del w:id="697" w:author="Eva Voss" w:date="2023-06-05T15:06:00Z">
        <w:r w:rsidRPr="0054670E" w:rsidDel="0016453B">
          <w:rPr>
            <w:rFonts w:eastAsiaTheme="minorHAnsi"/>
            <w:color w:val="221E1F"/>
            <w:highlight w:val="yellow"/>
            <w:rPrChange w:id="698" w:author="Eva Voss" w:date="2023-06-09T16:24:00Z">
              <w:rPr>
                <w:rFonts w:eastAsiaTheme="minorHAnsi"/>
                <w:color w:val="221E1F"/>
              </w:rPr>
            </w:rPrChange>
          </w:rPr>
          <w:delText>, but often times still fall short.</w:delText>
        </w:r>
      </w:del>
      <w:r w:rsidRPr="0054670E">
        <w:rPr>
          <w:rFonts w:eastAsiaTheme="minorHAnsi"/>
          <w:color w:val="221E1F"/>
          <w:highlight w:val="yellow"/>
          <w:rPrChange w:id="699" w:author="Eva Voss" w:date="2023-06-09T16:24:00Z">
            <w:rPr>
              <w:rFonts w:eastAsiaTheme="minorHAnsi"/>
              <w:color w:val="221E1F"/>
            </w:rPr>
          </w:rPrChange>
        </w:rPr>
        <w:t xml:space="preserve"> </w:t>
      </w:r>
      <w:r w:rsidR="004C5A5D" w:rsidRPr="0054670E">
        <w:rPr>
          <w:rFonts w:eastAsiaTheme="minorHAnsi"/>
          <w:color w:val="221E1F"/>
          <w:highlight w:val="yellow"/>
          <w:rPrChange w:id="700" w:author="Eva Voss" w:date="2023-06-09T16:24:00Z">
            <w:rPr>
              <w:rFonts w:eastAsiaTheme="minorHAnsi"/>
              <w:color w:val="221E1F"/>
            </w:rPr>
          </w:rPrChange>
        </w:rPr>
        <w:t>Figure 7</w:t>
      </w:r>
      <w:r w:rsidR="002A3F13" w:rsidRPr="0054670E">
        <w:rPr>
          <w:rFonts w:eastAsiaTheme="minorHAnsi"/>
          <w:color w:val="221E1F"/>
          <w:highlight w:val="yellow"/>
          <w:rPrChange w:id="701" w:author="Eva Voss" w:date="2023-06-09T16:24:00Z">
            <w:rPr>
              <w:rFonts w:eastAsiaTheme="minorHAnsi"/>
              <w:color w:val="221E1F"/>
            </w:rPr>
          </w:rPrChange>
        </w:rPr>
        <w:t>.</w:t>
      </w:r>
      <w:r w:rsidR="00BD6C74" w:rsidRPr="0054670E">
        <w:rPr>
          <w:rFonts w:eastAsiaTheme="minorHAnsi"/>
          <w:color w:val="221E1F"/>
          <w:highlight w:val="yellow"/>
          <w:rPrChange w:id="702" w:author="Eva Voss" w:date="2023-06-09T16:24:00Z">
            <w:rPr>
              <w:rFonts w:eastAsiaTheme="minorHAnsi"/>
              <w:color w:val="221E1F"/>
            </w:rPr>
          </w:rPrChange>
        </w:rPr>
        <w:t>1</w:t>
      </w:r>
      <w:r w:rsidR="004C5A5D" w:rsidRPr="0054670E">
        <w:rPr>
          <w:rFonts w:eastAsiaTheme="minorHAnsi"/>
          <w:color w:val="221E1F"/>
          <w:highlight w:val="yellow"/>
          <w:rPrChange w:id="703" w:author="Eva Voss" w:date="2023-06-09T16:24:00Z">
            <w:rPr>
              <w:rFonts w:eastAsiaTheme="minorHAnsi"/>
              <w:color w:val="221E1F"/>
            </w:rPr>
          </w:rPrChange>
        </w:rPr>
        <w:t xml:space="preserve"> identifies </w:t>
      </w:r>
      <w:r w:rsidR="00E9489A" w:rsidRPr="0054670E">
        <w:rPr>
          <w:rFonts w:eastAsiaTheme="minorHAnsi"/>
          <w:color w:val="221E1F"/>
          <w:highlight w:val="yellow"/>
          <w:rPrChange w:id="704" w:author="Eva Voss" w:date="2023-06-09T16:24:00Z">
            <w:rPr>
              <w:rFonts w:eastAsiaTheme="minorHAnsi"/>
              <w:color w:val="221E1F"/>
            </w:rPr>
          </w:rPrChange>
        </w:rPr>
        <w:t>how construction program funds are allocated annually to districts using the following formula:</w:t>
      </w:r>
    </w:p>
    <w:p w14:paraId="7041B4EE" w14:textId="5DF282EE" w:rsidR="004B067F" w:rsidRPr="0054670E" w:rsidRDefault="004B067F" w:rsidP="00CF5DDD">
      <w:pPr>
        <w:autoSpaceDE w:val="0"/>
        <w:autoSpaceDN w:val="0"/>
        <w:adjustRightInd w:val="0"/>
        <w:jc w:val="both"/>
        <w:rPr>
          <w:rFonts w:asciiTheme="minorHAnsi" w:eastAsiaTheme="minorHAnsi" w:hAnsiTheme="minorHAnsi" w:cs="Arial"/>
          <w:b/>
          <w:i/>
          <w:sz w:val="12"/>
          <w:szCs w:val="12"/>
          <w:highlight w:val="yellow"/>
          <w:rPrChange w:id="705" w:author="Eva Voss" w:date="2023-06-09T16:24:00Z">
            <w:rPr>
              <w:rFonts w:asciiTheme="minorHAnsi" w:eastAsiaTheme="minorHAnsi" w:hAnsiTheme="minorHAnsi" w:cs="Arial"/>
              <w:b/>
              <w:i/>
              <w:sz w:val="12"/>
              <w:szCs w:val="12"/>
            </w:rPr>
          </w:rPrChange>
        </w:rPr>
      </w:pPr>
    </w:p>
    <w:p w14:paraId="23C7036D" w14:textId="04AC7523" w:rsidR="001B7B4A" w:rsidRDefault="001B7B4A" w:rsidP="00CF5DDD">
      <w:pPr>
        <w:autoSpaceDE w:val="0"/>
        <w:autoSpaceDN w:val="0"/>
        <w:adjustRightInd w:val="0"/>
        <w:jc w:val="both"/>
        <w:rPr>
          <w:ins w:id="706" w:author="Eva Voss" w:date="2023-06-05T15:09:00Z"/>
          <w:rFonts w:asciiTheme="minorHAnsi" w:eastAsiaTheme="minorHAnsi" w:hAnsiTheme="minorHAnsi" w:cs="Arial"/>
          <w:b/>
          <w:i/>
        </w:rPr>
      </w:pPr>
      <w:r w:rsidRPr="0054670E">
        <w:rPr>
          <w:rFonts w:asciiTheme="minorHAnsi" w:eastAsiaTheme="minorHAnsi" w:hAnsiTheme="minorHAnsi" w:cs="Arial"/>
          <w:b/>
          <w:i/>
          <w:highlight w:val="yellow"/>
          <w:rPrChange w:id="707" w:author="Eva Voss" w:date="2023-06-09T16:24:00Z">
            <w:rPr>
              <w:rFonts w:asciiTheme="minorHAnsi" w:eastAsiaTheme="minorHAnsi" w:hAnsiTheme="minorHAnsi" w:cs="Arial"/>
              <w:b/>
              <w:i/>
            </w:rPr>
          </w:rPrChange>
        </w:rPr>
        <w:t>Figure 7</w:t>
      </w:r>
      <w:r w:rsidR="002A3F13" w:rsidRPr="0054670E">
        <w:rPr>
          <w:rFonts w:asciiTheme="minorHAnsi" w:eastAsiaTheme="minorHAnsi" w:hAnsiTheme="minorHAnsi" w:cs="Arial"/>
          <w:b/>
          <w:i/>
          <w:highlight w:val="yellow"/>
          <w:rPrChange w:id="708" w:author="Eva Voss" w:date="2023-06-09T16:24:00Z">
            <w:rPr>
              <w:rFonts w:asciiTheme="minorHAnsi" w:eastAsiaTheme="minorHAnsi" w:hAnsiTheme="minorHAnsi" w:cs="Arial"/>
              <w:b/>
              <w:i/>
            </w:rPr>
          </w:rPrChange>
        </w:rPr>
        <w:t>.</w:t>
      </w:r>
      <w:r w:rsidR="00A910C2" w:rsidRPr="0054670E">
        <w:rPr>
          <w:rFonts w:asciiTheme="minorHAnsi" w:eastAsiaTheme="minorHAnsi" w:hAnsiTheme="minorHAnsi" w:cs="Arial"/>
          <w:b/>
          <w:i/>
          <w:highlight w:val="yellow"/>
          <w:rPrChange w:id="709" w:author="Eva Voss" w:date="2023-06-09T16:24:00Z">
            <w:rPr>
              <w:rFonts w:asciiTheme="minorHAnsi" w:eastAsiaTheme="minorHAnsi" w:hAnsiTheme="minorHAnsi" w:cs="Arial"/>
              <w:b/>
              <w:i/>
            </w:rPr>
          </w:rPrChange>
        </w:rPr>
        <w:t>1 MoDOT Funding Distribution for Construction Funds</w:t>
      </w:r>
    </w:p>
    <w:p w14:paraId="62ADE2BB" w14:textId="27E01A08" w:rsidR="001E7ED8" w:rsidRDefault="001E7ED8" w:rsidP="00CF5DDD">
      <w:pPr>
        <w:autoSpaceDE w:val="0"/>
        <w:autoSpaceDN w:val="0"/>
        <w:adjustRightInd w:val="0"/>
        <w:jc w:val="both"/>
        <w:rPr>
          <w:ins w:id="710" w:author="Eva Voss" w:date="2023-06-05T15:37:00Z"/>
          <w:rFonts w:asciiTheme="minorHAnsi" w:eastAsiaTheme="minorHAnsi" w:hAnsiTheme="minorHAnsi" w:cs="Arial"/>
          <w:b/>
          <w:iCs/>
        </w:rPr>
      </w:pPr>
      <w:ins w:id="711" w:author="Eva Voss" w:date="2023-06-05T15:10:00Z">
        <w:r>
          <w:rPr>
            <w:noProof/>
          </w:rPr>
          <w:drawing>
            <wp:inline distT="0" distB="0" distL="0" distR="0" wp14:anchorId="5B53778D" wp14:editId="2C1E437A">
              <wp:extent cx="5819775" cy="3581400"/>
              <wp:effectExtent l="0" t="0" r="9525" b="0"/>
              <wp:docPr id="1523660794" name="Picture 1"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60794" name="Picture 1" descr="A picture containing text, screenshot, font, design&#10;&#10;Description automatically generated"/>
                      <pic:cNvPicPr/>
                    </pic:nvPicPr>
                    <pic:blipFill>
                      <a:blip r:embed="rId10"/>
                      <a:stretch>
                        <a:fillRect/>
                      </a:stretch>
                    </pic:blipFill>
                    <pic:spPr>
                      <a:xfrm>
                        <a:off x="0" y="0"/>
                        <a:ext cx="5819775" cy="3581400"/>
                      </a:xfrm>
                      <a:prstGeom prst="rect">
                        <a:avLst/>
                      </a:prstGeom>
                    </pic:spPr>
                  </pic:pic>
                </a:graphicData>
              </a:graphic>
            </wp:inline>
          </w:drawing>
        </w:r>
      </w:ins>
    </w:p>
    <w:p w14:paraId="3D98849E" w14:textId="6B6C9907" w:rsidR="001E7ED8" w:rsidRPr="006A056B" w:rsidDel="001E7ED8" w:rsidRDefault="006A056B" w:rsidP="00CF5DDD">
      <w:pPr>
        <w:autoSpaceDE w:val="0"/>
        <w:autoSpaceDN w:val="0"/>
        <w:adjustRightInd w:val="0"/>
        <w:jc w:val="both"/>
        <w:rPr>
          <w:del w:id="712" w:author="Eva Voss" w:date="2023-06-05T15:10:00Z"/>
          <w:rFonts w:asciiTheme="minorHAnsi" w:eastAsiaTheme="minorHAnsi" w:hAnsiTheme="minorHAnsi" w:cs="Arial"/>
          <w:b/>
          <w:iCs/>
          <w:rPrChange w:id="713" w:author="Eva Voss" w:date="2023-06-05T15:38:00Z">
            <w:rPr>
              <w:del w:id="714" w:author="Eva Voss" w:date="2023-06-05T15:10:00Z"/>
              <w:rFonts w:asciiTheme="minorHAnsi" w:eastAsiaTheme="minorHAnsi" w:hAnsiTheme="minorHAnsi" w:cs="Arial"/>
              <w:b/>
              <w:i/>
            </w:rPr>
          </w:rPrChange>
        </w:rPr>
      </w:pPr>
      <w:ins w:id="715" w:author="Eva Voss" w:date="2023-06-05T15:37:00Z">
        <w:r w:rsidRPr="0075518D">
          <w:rPr>
            <w:rFonts w:asciiTheme="minorHAnsi" w:hAnsiTheme="minorHAnsi" w:cs="Arial"/>
            <w:bCs/>
            <w:sz w:val="16"/>
            <w:szCs w:val="16"/>
          </w:rPr>
          <w:t xml:space="preserve">Source: MoDOT’s Citizen’s Guide to Transportation Funding in Missouri, </w:t>
        </w:r>
        <w:r>
          <w:rPr>
            <w:rFonts w:asciiTheme="minorHAnsi" w:hAnsiTheme="minorHAnsi" w:cs="Arial"/>
            <w:bCs/>
            <w:sz w:val="16"/>
            <w:szCs w:val="16"/>
          </w:rPr>
          <w:t>November 2022.</w:t>
        </w:r>
      </w:ins>
    </w:p>
    <w:p w14:paraId="24DB34E8" w14:textId="75985E37" w:rsidR="001B7B4A" w:rsidRPr="00CA5693" w:rsidDel="001E7ED8" w:rsidRDefault="00F91BFC" w:rsidP="00CF5DDD">
      <w:pPr>
        <w:autoSpaceDE w:val="0"/>
        <w:autoSpaceDN w:val="0"/>
        <w:adjustRightInd w:val="0"/>
        <w:jc w:val="both"/>
        <w:rPr>
          <w:del w:id="716" w:author="Eva Voss" w:date="2023-06-05T15:10:00Z"/>
          <w:rFonts w:asciiTheme="minorHAnsi" w:eastAsiaTheme="minorHAnsi" w:hAnsiTheme="minorHAnsi" w:cs="Arial"/>
        </w:rPr>
      </w:pPr>
      <w:del w:id="717" w:author="Eva Voss" w:date="2023-06-05T15:10:00Z">
        <w:r w:rsidDel="001E7ED8">
          <w:rPr>
            <w:rFonts w:asciiTheme="minorHAnsi" w:eastAsiaTheme="minorHAnsi" w:hAnsiTheme="minorHAnsi" w:cs="Arial"/>
            <w:noProof/>
          </w:rPr>
          <mc:AlternateContent>
            <mc:Choice Requires="wpg">
              <w:drawing>
                <wp:anchor distT="0" distB="0" distL="114300" distR="114300" simplePos="0" relativeHeight="251673600" behindDoc="0" locked="0" layoutInCell="1" allowOverlap="1" wp14:anchorId="7CEF0011" wp14:editId="3E9ECDC5">
                  <wp:simplePos x="0" y="0"/>
                  <wp:positionH relativeFrom="column">
                    <wp:posOffset>-390525</wp:posOffset>
                  </wp:positionH>
                  <wp:positionV relativeFrom="paragraph">
                    <wp:posOffset>71120</wp:posOffset>
                  </wp:positionV>
                  <wp:extent cx="6867525" cy="5495925"/>
                  <wp:effectExtent l="0" t="0" r="9525" b="28575"/>
                  <wp:wrapNone/>
                  <wp:docPr id="387" name="Group 387"/>
                  <wp:cNvGraphicFramePr/>
                  <a:graphic xmlns:a="http://schemas.openxmlformats.org/drawingml/2006/main">
                    <a:graphicData uri="http://schemas.microsoft.com/office/word/2010/wordprocessingGroup">
                      <wpg:wgp>
                        <wpg:cNvGrpSpPr/>
                        <wpg:grpSpPr>
                          <a:xfrm>
                            <a:off x="0" y="0"/>
                            <a:ext cx="6867525" cy="5495925"/>
                            <a:chOff x="0" y="0"/>
                            <a:chExt cx="6867525" cy="5495925"/>
                          </a:xfrm>
                        </wpg:grpSpPr>
                        <wps:wsp>
                          <wps:cNvPr id="43" name="Text Box 2"/>
                          <wps:cNvSpPr txBox="1">
                            <a:spLocks noChangeArrowheads="1"/>
                          </wps:cNvSpPr>
                          <wps:spPr bwMode="auto">
                            <a:xfrm>
                              <a:off x="171450" y="4067175"/>
                              <a:ext cx="1714500" cy="1266825"/>
                            </a:xfrm>
                            <a:prstGeom prst="rect">
                              <a:avLst/>
                            </a:prstGeom>
                            <a:noFill/>
                            <a:ln w="9525">
                              <a:noFill/>
                              <a:miter lim="800000"/>
                              <a:headEnd/>
                              <a:tailEnd/>
                            </a:ln>
                          </wps:spPr>
                          <wps:txbx>
                            <w:txbxContent>
                              <w:p w14:paraId="2975B0E2" w14:textId="77777777" w:rsidR="0019537F" w:rsidRPr="001B7B4A" w:rsidRDefault="0019537F" w:rsidP="001B7B4A">
                                <w:pPr>
                                  <w:rPr>
                                    <w:rFonts w:asciiTheme="minorHAnsi" w:hAnsiTheme="minorHAnsi"/>
                                    <w:sz w:val="20"/>
                                    <w:szCs w:val="20"/>
                                  </w:rPr>
                                </w:pPr>
                                <w:r w:rsidRPr="001B7B4A">
                                  <w:rPr>
                                    <w:rFonts w:asciiTheme="minorHAnsi" w:hAnsiTheme="minorHAnsi"/>
                                    <w:sz w:val="20"/>
                                    <w:szCs w:val="20"/>
                                  </w:rPr>
                                  <w:t>*Funding distributed to Taking Care of the System is not enough to maintain existing system co</w:t>
                                </w:r>
                                <w:r>
                                  <w:rPr>
                                    <w:rFonts w:asciiTheme="minorHAnsi" w:hAnsiTheme="minorHAnsi"/>
                                    <w:sz w:val="20"/>
                                    <w:szCs w:val="20"/>
                                  </w:rPr>
                                  <w:t>n</w:t>
                                </w:r>
                                <w:r w:rsidRPr="001B7B4A">
                                  <w:rPr>
                                    <w:rFonts w:asciiTheme="minorHAnsi" w:hAnsiTheme="minorHAnsi"/>
                                    <w:sz w:val="20"/>
                                    <w:szCs w:val="20"/>
                                  </w:rPr>
                                  <w:t xml:space="preserve">ditions. Districts use flexible funds to make up the difference, but many districts still fall short. </w:t>
                                </w:r>
                              </w:p>
                            </w:txbxContent>
                          </wps:txbx>
                          <wps:bodyPr rot="0" vert="horz" wrap="square" lIns="91440" tIns="45720" rIns="91440" bIns="45720" anchor="t" anchorCtr="0">
                            <a:noAutofit/>
                          </wps:bodyPr>
                        </wps:wsp>
                        <wps:wsp>
                          <wps:cNvPr id="45" name="Text Box 2"/>
                          <wps:cNvSpPr txBox="1">
                            <a:spLocks noChangeArrowheads="1"/>
                          </wps:cNvSpPr>
                          <wps:spPr bwMode="auto">
                            <a:xfrm>
                              <a:off x="2305050" y="1543050"/>
                              <a:ext cx="3648075" cy="927100"/>
                            </a:xfrm>
                            <a:prstGeom prst="rect">
                              <a:avLst/>
                            </a:prstGeom>
                            <a:noFill/>
                            <a:ln w="9525">
                              <a:noFill/>
                              <a:miter lim="800000"/>
                              <a:headEnd/>
                              <a:tailEnd/>
                            </a:ln>
                          </wps:spPr>
                          <wps:txbx>
                            <w:txbxContent>
                              <w:p w14:paraId="292C4B6D" w14:textId="77777777" w:rsidR="0019537F" w:rsidRDefault="0019537F" w:rsidP="00DF5667">
                                <w:pPr>
                                  <w:pStyle w:val="ListParagraph"/>
                                  <w:numPr>
                                    <w:ilvl w:val="0"/>
                                    <w:numId w:val="11"/>
                                  </w:numPr>
                                  <w:rPr>
                                    <w:rFonts w:asciiTheme="minorHAnsi" w:hAnsiTheme="minorHAnsi"/>
                                  </w:rPr>
                                </w:pPr>
                                <w:r>
                                  <w:rPr>
                                    <w:rFonts w:asciiTheme="minorHAnsi" w:hAnsiTheme="minorHAnsi"/>
                                  </w:rPr>
                                  <w:t>$3 million distributed for statewide program</w:t>
                                </w:r>
                              </w:p>
                              <w:p w14:paraId="235652A4" w14:textId="77777777" w:rsidR="0019537F" w:rsidRPr="00DF5667" w:rsidRDefault="0019537F" w:rsidP="00DF5667">
                                <w:pPr>
                                  <w:pStyle w:val="ListParagraph"/>
                                  <w:numPr>
                                    <w:ilvl w:val="0"/>
                                    <w:numId w:val="11"/>
                                  </w:numPr>
                                  <w:rPr>
                                    <w:rFonts w:asciiTheme="minorHAnsi" w:hAnsiTheme="minorHAnsi"/>
                                  </w:rPr>
                                </w:pPr>
                                <w:r>
                                  <w:rPr>
                                    <w:rFonts w:asciiTheme="minorHAnsi" w:hAnsiTheme="minorHAnsi"/>
                                  </w:rPr>
                                  <w:t>$32 million distributed based on three-year crash rates</w:t>
                                </w:r>
                              </w:p>
                            </w:txbxContent>
                          </wps:txbx>
                          <wps:bodyPr rot="0" vert="horz" wrap="square" lIns="91440" tIns="45720" rIns="91440" bIns="45720" anchor="t" anchorCtr="0">
                            <a:noAutofit/>
                          </wps:bodyPr>
                        </wps:wsp>
                        <wps:wsp>
                          <wps:cNvPr id="48" name="Text Box 2"/>
                          <wps:cNvSpPr txBox="1">
                            <a:spLocks noChangeArrowheads="1"/>
                          </wps:cNvSpPr>
                          <wps:spPr bwMode="auto">
                            <a:xfrm>
                              <a:off x="3219450" y="2933700"/>
                              <a:ext cx="3648075" cy="927100"/>
                            </a:xfrm>
                            <a:prstGeom prst="rect">
                              <a:avLst/>
                            </a:prstGeom>
                            <a:noFill/>
                            <a:ln w="9525">
                              <a:noFill/>
                              <a:miter lim="800000"/>
                              <a:headEnd/>
                              <a:tailEnd/>
                            </a:ln>
                          </wps:spPr>
                          <wps:txbx>
                            <w:txbxContent>
                              <w:p w14:paraId="29BE7D61" w14:textId="77777777" w:rsidR="0019537F" w:rsidRDefault="0019537F" w:rsidP="000764CB">
                                <w:pPr>
                                  <w:pStyle w:val="ListParagraph"/>
                                  <w:numPr>
                                    <w:ilvl w:val="0"/>
                                    <w:numId w:val="11"/>
                                  </w:numPr>
                                  <w:rPr>
                                    <w:rFonts w:asciiTheme="minorHAnsi" w:hAnsiTheme="minorHAnsi"/>
                                  </w:rPr>
                                </w:pPr>
                                <w:r>
                                  <w:rPr>
                                    <w:rFonts w:asciiTheme="minorHAnsi" w:hAnsiTheme="minorHAnsi"/>
                                  </w:rPr>
                                  <w:t>$310 million distributed based on amount of highway travel, bridge size and highway miles</w:t>
                                </w:r>
                              </w:p>
                              <w:p w14:paraId="0BDCA891" w14:textId="77777777" w:rsidR="0019537F" w:rsidRPr="00DF5667" w:rsidRDefault="0019537F" w:rsidP="000764CB">
                                <w:pPr>
                                  <w:pStyle w:val="ListParagraph"/>
                                  <w:numPr>
                                    <w:ilvl w:val="0"/>
                                    <w:numId w:val="11"/>
                                  </w:numPr>
                                  <w:rPr>
                                    <w:rFonts w:asciiTheme="minorHAnsi" w:hAnsiTheme="minorHAnsi"/>
                                  </w:rPr>
                                </w:pPr>
                                <w:r>
                                  <w:rPr>
                                    <w:rFonts w:asciiTheme="minorHAnsi" w:hAnsiTheme="minorHAnsi"/>
                                  </w:rPr>
                                  <w:t>$125 million distributed for statewide interstate and major bridge needs</w:t>
                                </w:r>
                              </w:p>
                            </w:txbxContent>
                          </wps:txbx>
                          <wps:bodyPr rot="0" vert="horz" wrap="square" lIns="91440" tIns="45720" rIns="91440" bIns="45720" anchor="t" anchorCtr="0">
                            <a:noAutofit/>
                          </wps:bodyPr>
                        </wps:wsp>
                        <wps:wsp>
                          <wps:cNvPr id="49" name="Text Box 2"/>
                          <wps:cNvSpPr txBox="1">
                            <a:spLocks noChangeArrowheads="1"/>
                          </wps:cNvSpPr>
                          <wps:spPr bwMode="auto">
                            <a:xfrm>
                              <a:off x="4229100" y="4467225"/>
                              <a:ext cx="2400300" cy="927100"/>
                            </a:xfrm>
                            <a:prstGeom prst="rect">
                              <a:avLst/>
                            </a:prstGeom>
                            <a:noFill/>
                            <a:ln w="9525">
                              <a:noFill/>
                              <a:miter lim="800000"/>
                              <a:headEnd/>
                              <a:tailEnd/>
                            </a:ln>
                          </wps:spPr>
                          <wps:txbx>
                            <w:txbxContent>
                              <w:p w14:paraId="21677C68" w14:textId="77777777" w:rsidR="0019537F" w:rsidRPr="00DF5667" w:rsidRDefault="0019537F" w:rsidP="0055115C">
                                <w:pPr>
                                  <w:pStyle w:val="ListParagraph"/>
                                  <w:numPr>
                                    <w:ilvl w:val="0"/>
                                    <w:numId w:val="11"/>
                                  </w:numPr>
                                  <w:rPr>
                                    <w:rFonts w:asciiTheme="minorHAnsi" w:hAnsiTheme="minorHAnsi"/>
                                  </w:rPr>
                                </w:pPr>
                                <w:r>
                                  <w:rPr>
                                    <w:rFonts w:asciiTheme="minorHAnsi" w:hAnsiTheme="minorHAnsi"/>
                                  </w:rPr>
                                  <w:t>Distributed based on population, employment and highway travel</w:t>
                                </w:r>
                              </w:p>
                            </w:txbxContent>
                          </wps:txbx>
                          <wps:bodyPr rot="0" vert="horz" wrap="square" lIns="91440" tIns="45720" rIns="91440" bIns="45720" anchor="t" anchorCtr="0">
                            <a:noAutofit/>
                          </wps:bodyPr>
                        </wps:wsp>
                        <wps:wsp>
                          <wps:cNvPr id="50" name="Rectangle 50"/>
                          <wps:cNvSpPr/>
                          <wps:spPr>
                            <a:xfrm>
                              <a:off x="0" y="0"/>
                              <a:ext cx="6819900" cy="5495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EF0011" id="Group 387" o:spid="_x0000_s1026" style="position:absolute;left:0;text-align:left;margin-left:-30.75pt;margin-top:5.6pt;width:540.75pt;height:432.75pt;z-index:251673600;mso-width-relative:margin;mso-height-relative:margin" coordsize="68675,5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">
                  <v:shapetype id="_x0000_t202" coordsize="21600,21600" o:spt="202" path="m,l,21600r21600,l21600,xe">
                    <v:stroke joinstyle="miter"/>
                    <v:path gradientshapeok="t" o:connecttype="rect"/>
                  </v:shapetype>
                  <v:shape id="_x0000_s1027" type="#_x0000_t202" style="position:absolute;left:1714;top:40671;width:17145;height:1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2975B0E2" w14:textId="77777777" w:rsidR="0019537F" w:rsidRPr="001B7B4A" w:rsidRDefault="0019537F" w:rsidP="001B7B4A">
                          <w:pPr>
                            <w:rPr>
                              <w:rFonts w:asciiTheme="minorHAnsi" w:hAnsiTheme="minorHAnsi"/>
                              <w:sz w:val="20"/>
                              <w:szCs w:val="20"/>
                            </w:rPr>
                          </w:pPr>
                          <w:r w:rsidRPr="001B7B4A">
                            <w:rPr>
                              <w:rFonts w:asciiTheme="minorHAnsi" w:hAnsiTheme="minorHAnsi"/>
                              <w:sz w:val="20"/>
                              <w:szCs w:val="20"/>
                            </w:rPr>
                            <w:t>*Funding distributed to Taking Care of the System is not enough to maintain existing system co</w:t>
                          </w:r>
                          <w:r>
                            <w:rPr>
                              <w:rFonts w:asciiTheme="minorHAnsi" w:hAnsiTheme="minorHAnsi"/>
                              <w:sz w:val="20"/>
                              <w:szCs w:val="20"/>
                            </w:rPr>
                            <w:t>n</w:t>
                          </w:r>
                          <w:r w:rsidRPr="001B7B4A">
                            <w:rPr>
                              <w:rFonts w:asciiTheme="minorHAnsi" w:hAnsiTheme="minorHAnsi"/>
                              <w:sz w:val="20"/>
                              <w:szCs w:val="20"/>
                            </w:rPr>
                            <w:t xml:space="preserve">ditions. Districts use flexible funds to make up the difference, but many districts still fall short. </w:t>
                          </w:r>
                        </w:p>
                      </w:txbxContent>
                    </v:textbox>
                  </v:shape>
                  <v:shape id="_x0000_s1028" type="#_x0000_t202" style="position:absolute;left:23050;top:15430;width:36481;height:9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292C4B6D" w14:textId="77777777" w:rsidR="0019537F" w:rsidRDefault="0019537F" w:rsidP="00DF5667">
                          <w:pPr>
                            <w:pStyle w:val="ListParagraph"/>
                            <w:numPr>
                              <w:ilvl w:val="0"/>
                              <w:numId w:val="11"/>
                            </w:numPr>
                            <w:rPr>
                              <w:rFonts w:asciiTheme="minorHAnsi" w:hAnsiTheme="minorHAnsi"/>
                            </w:rPr>
                          </w:pPr>
                          <w:r>
                            <w:rPr>
                              <w:rFonts w:asciiTheme="minorHAnsi" w:hAnsiTheme="minorHAnsi"/>
                            </w:rPr>
                            <w:t>$3 million distributed for statewide program</w:t>
                          </w:r>
                        </w:p>
                        <w:p w14:paraId="235652A4" w14:textId="77777777" w:rsidR="0019537F" w:rsidRPr="00DF5667" w:rsidRDefault="0019537F" w:rsidP="00DF5667">
                          <w:pPr>
                            <w:pStyle w:val="ListParagraph"/>
                            <w:numPr>
                              <w:ilvl w:val="0"/>
                              <w:numId w:val="11"/>
                            </w:numPr>
                            <w:rPr>
                              <w:rFonts w:asciiTheme="minorHAnsi" w:hAnsiTheme="minorHAnsi"/>
                            </w:rPr>
                          </w:pPr>
                          <w:r>
                            <w:rPr>
                              <w:rFonts w:asciiTheme="minorHAnsi" w:hAnsiTheme="minorHAnsi"/>
                            </w:rPr>
                            <w:t>$32 million distributed based on three-year crash rates</w:t>
                          </w:r>
                        </w:p>
                      </w:txbxContent>
                    </v:textbox>
                  </v:shape>
                  <v:shape id="_x0000_s1029" type="#_x0000_t202" style="position:absolute;left:32194;top:29337;width:36481;height:9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29BE7D61" w14:textId="77777777" w:rsidR="0019537F" w:rsidRDefault="0019537F" w:rsidP="000764CB">
                          <w:pPr>
                            <w:pStyle w:val="ListParagraph"/>
                            <w:numPr>
                              <w:ilvl w:val="0"/>
                              <w:numId w:val="11"/>
                            </w:numPr>
                            <w:rPr>
                              <w:rFonts w:asciiTheme="minorHAnsi" w:hAnsiTheme="minorHAnsi"/>
                            </w:rPr>
                          </w:pPr>
                          <w:r>
                            <w:rPr>
                              <w:rFonts w:asciiTheme="minorHAnsi" w:hAnsiTheme="minorHAnsi"/>
                            </w:rPr>
                            <w:t>$310 million distributed based on amount of highway travel, bridge size and highway miles</w:t>
                          </w:r>
                        </w:p>
                        <w:p w14:paraId="0BDCA891" w14:textId="77777777" w:rsidR="0019537F" w:rsidRPr="00DF5667" w:rsidRDefault="0019537F" w:rsidP="000764CB">
                          <w:pPr>
                            <w:pStyle w:val="ListParagraph"/>
                            <w:numPr>
                              <w:ilvl w:val="0"/>
                              <w:numId w:val="11"/>
                            </w:numPr>
                            <w:rPr>
                              <w:rFonts w:asciiTheme="minorHAnsi" w:hAnsiTheme="minorHAnsi"/>
                            </w:rPr>
                          </w:pPr>
                          <w:r>
                            <w:rPr>
                              <w:rFonts w:asciiTheme="minorHAnsi" w:hAnsiTheme="minorHAnsi"/>
                            </w:rPr>
                            <w:t>$125 million distributed for statewide interstate and major bridge needs</w:t>
                          </w:r>
                        </w:p>
                      </w:txbxContent>
                    </v:textbox>
                  </v:shape>
                  <v:shape id="_x0000_s1030" type="#_x0000_t202" style="position:absolute;left:42291;top:44672;width:24003;height:9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21677C68" w14:textId="77777777" w:rsidR="0019537F" w:rsidRPr="00DF5667" w:rsidRDefault="0019537F" w:rsidP="0055115C">
                          <w:pPr>
                            <w:pStyle w:val="ListParagraph"/>
                            <w:numPr>
                              <w:ilvl w:val="0"/>
                              <w:numId w:val="11"/>
                            </w:numPr>
                            <w:rPr>
                              <w:rFonts w:asciiTheme="minorHAnsi" w:hAnsiTheme="minorHAnsi"/>
                            </w:rPr>
                          </w:pPr>
                          <w:r>
                            <w:rPr>
                              <w:rFonts w:asciiTheme="minorHAnsi" w:hAnsiTheme="minorHAnsi"/>
                            </w:rPr>
                            <w:t>Distributed based on population, employment and highway travel</w:t>
                          </w:r>
                        </w:p>
                      </w:txbxContent>
                    </v:textbox>
                  </v:shape>
                  <v:rect id="Rectangle 50" o:spid="_x0000_s1031" style="position:absolute;width:68199;height:54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" filled="f" strokecolor="#243f60 [1604]" strokeweight="2pt"/>
                </v:group>
              </w:pict>
            </mc:Fallback>
          </mc:AlternateContent>
        </w:r>
      </w:del>
    </w:p>
    <w:p w14:paraId="088966A0" w14:textId="377FD754" w:rsidR="00CA5693" w:rsidRPr="00CA5693" w:rsidDel="006A056B" w:rsidRDefault="001E7ED8">
      <w:pPr>
        <w:autoSpaceDE w:val="0"/>
        <w:autoSpaceDN w:val="0"/>
        <w:adjustRightInd w:val="0"/>
        <w:jc w:val="both"/>
        <w:rPr>
          <w:del w:id="718" w:author="Eva Voss" w:date="2023-06-05T15:38:00Z"/>
          <w:rFonts w:ascii="Arial" w:eastAsiaTheme="minorHAnsi" w:hAnsi="Arial" w:cs="Arial"/>
          <w:b/>
          <w:bCs/>
          <w:sz w:val="19"/>
          <w:szCs w:val="19"/>
        </w:rPr>
        <w:pPrChange w:id="719" w:author="Eva Voss" w:date="2023-06-05T15:10:00Z">
          <w:pPr>
            <w:tabs>
              <w:tab w:val="left" w:pos="2970"/>
            </w:tabs>
            <w:kinsoku w:val="0"/>
            <w:overflowPunct w:val="0"/>
            <w:autoSpaceDE w:val="0"/>
            <w:autoSpaceDN w:val="0"/>
            <w:adjustRightInd w:val="0"/>
          </w:pPr>
        </w:pPrChange>
      </w:pPr>
      <w:r w:rsidRPr="00CA5693">
        <w:rPr>
          <w:rFonts w:eastAsiaTheme="minorHAnsi"/>
          <w:noProof/>
          <w:sz w:val="20"/>
          <w:szCs w:val="20"/>
        </w:rPr>
        <mc:AlternateContent>
          <mc:Choice Requires="wps">
            <w:drawing>
              <wp:anchor distT="0" distB="0" distL="114300" distR="114300" simplePos="0" relativeHeight="251662336" behindDoc="0" locked="0" layoutInCell="1" allowOverlap="1" wp14:anchorId="6C5B13C8" wp14:editId="1BFC5B5A">
                <wp:simplePos x="0" y="0"/>
                <wp:positionH relativeFrom="column">
                  <wp:posOffset>862965</wp:posOffset>
                </wp:positionH>
                <wp:positionV relativeFrom="paragraph">
                  <wp:posOffset>972185</wp:posOffset>
                </wp:positionV>
                <wp:extent cx="1209675" cy="784225"/>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84225"/>
                        </a:xfrm>
                        <a:prstGeom prst="rect">
                          <a:avLst/>
                        </a:prstGeom>
                        <a:noFill/>
                        <a:ln w="9525">
                          <a:noFill/>
                          <a:miter lim="800000"/>
                          <a:headEnd/>
                          <a:tailEnd/>
                        </a:ln>
                      </wps:spPr>
                      <wps:txbx>
                        <w:txbxContent>
                          <w:p w14:paraId="74FD4118" w14:textId="77777777" w:rsidR="0019537F" w:rsidRDefault="0019537F" w:rsidP="00CA5693">
                            <w:pPr>
                              <w:jc w:val="center"/>
                              <w:rPr>
                                <w:rFonts w:asciiTheme="minorHAnsi" w:hAnsiTheme="minorHAnsi"/>
                                <w:b/>
                                <w:color w:val="FFFFFF" w:themeColor="background1"/>
                              </w:rPr>
                            </w:pPr>
                            <w:r>
                              <w:rPr>
                                <w:rFonts w:asciiTheme="minorHAnsi" w:hAnsiTheme="minorHAnsi"/>
                                <w:b/>
                                <w:color w:val="FFFFFF" w:themeColor="background1"/>
                              </w:rPr>
                              <w:t>Safety</w:t>
                            </w:r>
                          </w:p>
                          <w:p w14:paraId="32B72E21" w14:textId="77777777" w:rsidR="0019537F" w:rsidRPr="00CA5693" w:rsidRDefault="0019537F" w:rsidP="00CA5693">
                            <w:pPr>
                              <w:jc w:val="center"/>
                              <w:rPr>
                                <w:rFonts w:asciiTheme="minorHAnsi" w:hAnsiTheme="minorHAnsi"/>
                                <w:b/>
                                <w:color w:val="FFFFFF" w:themeColor="background1"/>
                              </w:rPr>
                            </w:pPr>
                            <w:r>
                              <w:rPr>
                                <w:rFonts w:asciiTheme="minorHAnsi" w:hAnsiTheme="minorHAnsi"/>
                                <w:b/>
                                <w:color w:val="FFFFFF" w:themeColor="background1"/>
                              </w:rPr>
                              <w:t>$35 Million</w:t>
                            </w:r>
                          </w:p>
                          <w:p w14:paraId="38717DEF" w14:textId="77777777" w:rsidR="0019537F" w:rsidRDefault="0019537F" w:rsidP="00CA5693"/>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5B13C8" id="Text Box 2" o:spid="_x0000_s1032" type="#_x0000_t202" style="position:absolute;left:0;text-align:left;margin-left:67.95pt;margin-top:76.55pt;width:95.25pt;height:6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" filled="f" stroked="f">
                <v:textbox>
                  <w:txbxContent>
                    <w:p w14:paraId="74FD4118" w14:textId="77777777" w:rsidR="0019537F" w:rsidRDefault="0019537F" w:rsidP="00CA5693">
                      <w:pPr>
                        <w:jc w:val="center"/>
                        <w:rPr>
                          <w:rFonts w:asciiTheme="minorHAnsi" w:hAnsiTheme="minorHAnsi"/>
                          <w:b/>
                          <w:color w:val="FFFFFF" w:themeColor="background1"/>
                        </w:rPr>
                      </w:pPr>
                      <w:r>
                        <w:rPr>
                          <w:rFonts w:asciiTheme="minorHAnsi" w:hAnsiTheme="minorHAnsi"/>
                          <w:b/>
                          <w:color w:val="FFFFFF" w:themeColor="background1"/>
                        </w:rPr>
                        <w:t>Safety</w:t>
                      </w:r>
                    </w:p>
                    <w:p w14:paraId="32B72E21" w14:textId="77777777" w:rsidR="0019537F" w:rsidRPr="00CA5693" w:rsidRDefault="0019537F" w:rsidP="00CA5693">
                      <w:pPr>
                        <w:jc w:val="center"/>
                        <w:rPr>
                          <w:rFonts w:asciiTheme="minorHAnsi" w:hAnsiTheme="minorHAnsi"/>
                          <w:b/>
                          <w:color w:val="FFFFFF" w:themeColor="background1"/>
                        </w:rPr>
                      </w:pPr>
                      <w:r>
                        <w:rPr>
                          <w:rFonts w:asciiTheme="minorHAnsi" w:hAnsiTheme="minorHAnsi"/>
                          <w:b/>
                          <w:color w:val="FFFFFF" w:themeColor="background1"/>
                        </w:rPr>
                        <w:t>$35 Million</w:t>
                      </w:r>
                    </w:p>
                    <w:p w14:paraId="38717DEF" w14:textId="77777777" w:rsidR="0019537F" w:rsidRDefault="0019537F" w:rsidP="00CA5693"/>
                  </w:txbxContent>
                </v:textbox>
              </v:shape>
            </w:pict>
          </mc:Fallback>
        </mc:AlternateContent>
      </w:r>
      <w:r w:rsidR="00CA5693" w:rsidRPr="00CA5693">
        <w:rPr>
          <w:rFonts w:eastAsiaTheme="minorHAnsi"/>
          <w:noProof/>
          <w:sz w:val="20"/>
          <w:szCs w:val="20"/>
        </w:rPr>
        <mc:AlternateContent>
          <mc:Choice Requires="wps">
            <w:drawing>
              <wp:anchor distT="0" distB="0" distL="114300" distR="114300" simplePos="0" relativeHeight="251660288" behindDoc="0" locked="0" layoutInCell="1" allowOverlap="1" wp14:anchorId="4AF0A2CF" wp14:editId="0CA2C8ED">
                <wp:simplePos x="0" y="0"/>
                <wp:positionH relativeFrom="column">
                  <wp:posOffset>-1905</wp:posOffset>
                </wp:positionH>
                <wp:positionV relativeFrom="paragraph">
                  <wp:posOffset>66675</wp:posOffset>
                </wp:positionV>
                <wp:extent cx="1209675" cy="784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84225"/>
                        </a:xfrm>
                        <a:prstGeom prst="rect">
                          <a:avLst/>
                        </a:prstGeom>
                        <a:noFill/>
                        <a:ln w="9525">
                          <a:noFill/>
                          <a:miter lim="800000"/>
                          <a:headEnd/>
                          <a:tailEnd/>
                        </a:ln>
                      </wps:spPr>
                      <wps:txbx>
                        <w:txbxContent>
                          <w:p w14:paraId="4C64321F" w14:textId="77777777" w:rsidR="0019537F" w:rsidRPr="000764CB" w:rsidRDefault="0019537F" w:rsidP="00CA5693">
                            <w:pPr>
                              <w:jc w:val="center"/>
                              <w:rPr>
                                <w:rFonts w:asciiTheme="minorHAnsi" w:hAnsiTheme="minorHAnsi"/>
                                <w:b/>
                                <w:color w:val="FFFFFF" w:themeColor="background1"/>
                              </w:rPr>
                            </w:pPr>
                            <w:r w:rsidRPr="000764CB">
                              <w:rPr>
                                <w:rFonts w:asciiTheme="minorHAnsi" w:hAnsiTheme="minorHAnsi"/>
                                <w:b/>
                                <w:color w:val="FFFFFF" w:themeColor="background1"/>
                              </w:rPr>
                              <w:t>Total Available</w:t>
                            </w:r>
                          </w:p>
                          <w:p w14:paraId="3AE3B1DE" w14:textId="77777777" w:rsidR="0019537F" w:rsidRPr="000764CB" w:rsidRDefault="0019537F" w:rsidP="00CA5693">
                            <w:pPr>
                              <w:jc w:val="center"/>
                              <w:rPr>
                                <w:rFonts w:asciiTheme="minorHAnsi" w:hAnsiTheme="minorHAnsi"/>
                                <w:b/>
                                <w:color w:val="FFFFFF" w:themeColor="background1"/>
                              </w:rPr>
                            </w:pPr>
                            <w:r w:rsidRPr="000764CB">
                              <w:rPr>
                                <w:rFonts w:asciiTheme="minorHAnsi" w:hAnsiTheme="minorHAnsi"/>
                                <w:b/>
                                <w:color w:val="FFFFFF" w:themeColor="background1"/>
                              </w:rPr>
                              <w:t>Construction</w:t>
                            </w:r>
                          </w:p>
                          <w:p w14:paraId="4C2B6CFC" w14:textId="77777777" w:rsidR="0019537F" w:rsidRPr="000764CB" w:rsidRDefault="0019537F" w:rsidP="00CA5693">
                            <w:pPr>
                              <w:jc w:val="center"/>
                              <w:rPr>
                                <w:rFonts w:asciiTheme="minorHAnsi" w:hAnsiTheme="minorHAnsi"/>
                                <w:b/>
                                <w:color w:val="FFFFFF" w:themeColor="background1"/>
                              </w:rPr>
                            </w:pPr>
                            <w:r w:rsidRPr="000764CB">
                              <w:rPr>
                                <w:rFonts w:asciiTheme="minorHAnsi" w:hAnsiTheme="minorHAnsi"/>
                                <w:b/>
                                <w:color w:val="FFFFFF" w:themeColor="background1"/>
                              </w:rPr>
                              <w:t>Program Funds</w:t>
                            </w:r>
                          </w:p>
                          <w:p w14:paraId="3900E97F" w14:textId="77777777" w:rsidR="0019537F" w:rsidRDefault="0019537F"/>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F0A2CF" id="_x0000_s1033" type="#_x0000_t202" style="position:absolute;left:0;text-align:left;margin-left:-.15pt;margin-top:5.25pt;width:95.25pt;height:6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" filled="f" stroked="f">
                <v:textbox>
                  <w:txbxContent>
                    <w:p w14:paraId="4C64321F" w14:textId="77777777" w:rsidR="0019537F" w:rsidRPr="000764CB" w:rsidRDefault="0019537F" w:rsidP="00CA5693">
                      <w:pPr>
                        <w:jc w:val="center"/>
                        <w:rPr>
                          <w:rFonts w:asciiTheme="minorHAnsi" w:hAnsiTheme="minorHAnsi"/>
                          <w:b/>
                          <w:color w:val="FFFFFF" w:themeColor="background1"/>
                        </w:rPr>
                      </w:pPr>
                      <w:r w:rsidRPr="000764CB">
                        <w:rPr>
                          <w:rFonts w:asciiTheme="minorHAnsi" w:hAnsiTheme="minorHAnsi"/>
                          <w:b/>
                          <w:color w:val="FFFFFF" w:themeColor="background1"/>
                        </w:rPr>
                        <w:t>Total Available</w:t>
                      </w:r>
                    </w:p>
                    <w:p w14:paraId="3AE3B1DE" w14:textId="77777777" w:rsidR="0019537F" w:rsidRPr="000764CB" w:rsidRDefault="0019537F" w:rsidP="00CA5693">
                      <w:pPr>
                        <w:jc w:val="center"/>
                        <w:rPr>
                          <w:rFonts w:asciiTheme="minorHAnsi" w:hAnsiTheme="minorHAnsi"/>
                          <w:b/>
                          <w:color w:val="FFFFFF" w:themeColor="background1"/>
                        </w:rPr>
                      </w:pPr>
                      <w:r w:rsidRPr="000764CB">
                        <w:rPr>
                          <w:rFonts w:asciiTheme="minorHAnsi" w:hAnsiTheme="minorHAnsi"/>
                          <w:b/>
                          <w:color w:val="FFFFFF" w:themeColor="background1"/>
                        </w:rPr>
                        <w:t>Construction</w:t>
                      </w:r>
                    </w:p>
                    <w:p w14:paraId="4C2B6CFC" w14:textId="77777777" w:rsidR="0019537F" w:rsidRPr="000764CB" w:rsidRDefault="0019537F" w:rsidP="00CA5693">
                      <w:pPr>
                        <w:jc w:val="center"/>
                        <w:rPr>
                          <w:rFonts w:asciiTheme="minorHAnsi" w:hAnsiTheme="minorHAnsi"/>
                          <w:b/>
                          <w:color w:val="FFFFFF" w:themeColor="background1"/>
                        </w:rPr>
                      </w:pPr>
                      <w:r w:rsidRPr="000764CB">
                        <w:rPr>
                          <w:rFonts w:asciiTheme="minorHAnsi" w:hAnsiTheme="minorHAnsi"/>
                          <w:b/>
                          <w:color w:val="FFFFFF" w:themeColor="background1"/>
                        </w:rPr>
                        <w:t>Program Funds</w:t>
                      </w:r>
                    </w:p>
                    <w:p w14:paraId="3900E97F" w14:textId="77777777" w:rsidR="0019537F" w:rsidRDefault="0019537F"/>
                  </w:txbxContent>
                </v:textbox>
              </v:shape>
            </w:pict>
          </mc:Fallback>
        </mc:AlternateContent>
      </w:r>
      <w:del w:id="720" w:author="Eva Voss" w:date="2023-06-05T15:38:00Z">
        <w:r w:rsidR="00CA5693" w:rsidRPr="00CA5693" w:rsidDel="006A056B">
          <w:rPr>
            <w:rFonts w:eastAsiaTheme="minorHAnsi"/>
            <w:noProof/>
            <w:sz w:val="20"/>
            <w:szCs w:val="20"/>
          </w:rPr>
          <mc:AlternateContent>
            <mc:Choice Requires="wpg">
              <w:drawing>
                <wp:inline distT="0" distB="0" distL="0" distR="0" wp14:anchorId="5C02EAE3" wp14:editId="76F9E88B">
                  <wp:extent cx="1198245" cy="1403985"/>
                  <wp:effectExtent l="0" t="9525" r="1905" b="571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245" cy="1403985"/>
                            <a:chOff x="0" y="0"/>
                            <a:chExt cx="1887" cy="2211"/>
                          </a:xfrm>
                        </wpg:grpSpPr>
                        <wps:wsp>
                          <wps:cNvPr id="36" name="Freeform 23"/>
                          <wps:cNvSpPr>
                            <a:spLocks/>
                          </wps:cNvSpPr>
                          <wps:spPr bwMode="auto">
                            <a:xfrm>
                              <a:off x="0" y="0"/>
                              <a:ext cx="1887" cy="1221"/>
                            </a:xfrm>
                            <a:custGeom>
                              <a:avLst/>
                              <a:gdLst>
                                <a:gd name="T0" fmla="*/ 239 w 1887"/>
                                <a:gd name="T1" fmla="*/ 0 h 1221"/>
                                <a:gd name="T2" fmla="*/ 164 w 1887"/>
                                <a:gd name="T3" fmla="*/ 0 h 1221"/>
                                <a:gd name="T4" fmla="*/ 133 w 1887"/>
                                <a:gd name="T5" fmla="*/ 1 h 1221"/>
                                <a:gd name="T6" fmla="*/ 107 w 1887"/>
                                <a:gd name="T7" fmla="*/ 3 h 1221"/>
                                <a:gd name="T8" fmla="*/ 84 w 1887"/>
                                <a:gd name="T9" fmla="*/ 6 h 1221"/>
                                <a:gd name="T10" fmla="*/ 64 w 1887"/>
                                <a:gd name="T11" fmla="*/ 10 h 1221"/>
                                <a:gd name="T12" fmla="*/ 48 w 1887"/>
                                <a:gd name="T13" fmla="*/ 16 h 1221"/>
                                <a:gd name="T14" fmla="*/ 35 w 1887"/>
                                <a:gd name="T15" fmla="*/ 25 h 1221"/>
                                <a:gd name="T16" fmla="*/ 24 w 1887"/>
                                <a:gd name="T17" fmla="*/ 35 h 1221"/>
                                <a:gd name="T18" fmla="*/ 16 w 1887"/>
                                <a:gd name="T19" fmla="*/ 49 h 1221"/>
                                <a:gd name="T20" fmla="*/ 10 w 1887"/>
                                <a:gd name="T21" fmla="*/ 65 h 1221"/>
                                <a:gd name="T22" fmla="*/ 5 w 1887"/>
                                <a:gd name="T23" fmla="*/ 84 h 1221"/>
                                <a:gd name="T24" fmla="*/ 3 w 1887"/>
                                <a:gd name="T25" fmla="*/ 107 h 1221"/>
                                <a:gd name="T26" fmla="*/ 1 w 1887"/>
                                <a:gd name="T27" fmla="*/ 134 h 1221"/>
                                <a:gd name="T28" fmla="*/ 0 w 1887"/>
                                <a:gd name="T29" fmla="*/ 165 h 1221"/>
                                <a:gd name="T30" fmla="*/ 0 w 1887"/>
                                <a:gd name="T31" fmla="*/ 200 h 1221"/>
                                <a:gd name="T32" fmla="*/ 0 w 1887"/>
                                <a:gd name="T33" fmla="*/ 1020 h 1221"/>
                                <a:gd name="T34" fmla="*/ 0 w 1887"/>
                                <a:gd name="T35" fmla="*/ 1055 h 1221"/>
                                <a:gd name="T36" fmla="*/ 1 w 1887"/>
                                <a:gd name="T37" fmla="*/ 1086 h 1221"/>
                                <a:gd name="T38" fmla="*/ 3 w 1887"/>
                                <a:gd name="T39" fmla="*/ 1112 h 1221"/>
                                <a:gd name="T40" fmla="*/ 6 w 1887"/>
                                <a:gd name="T41" fmla="*/ 1135 h 1221"/>
                                <a:gd name="T42" fmla="*/ 10 w 1887"/>
                                <a:gd name="T43" fmla="*/ 1155 h 1221"/>
                                <a:gd name="T44" fmla="*/ 16 w 1887"/>
                                <a:gd name="T45" fmla="*/ 1171 h 1221"/>
                                <a:gd name="T46" fmla="*/ 25 w 1887"/>
                                <a:gd name="T47" fmla="*/ 1184 h 1221"/>
                                <a:gd name="T48" fmla="*/ 35 w 1887"/>
                                <a:gd name="T49" fmla="*/ 1195 h 1221"/>
                                <a:gd name="T50" fmla="*/ 49 w 1887"/>
                                <a:gd name="T51" fmla="*/ 1203 h 1221"/>
                                <a:gd name="T52" fmla="*/ 65 w 1887"/>
                                <a:gd name="T53" fmla="*/ 1209 h 1221"/>
                                <a:gd name="T54" fmla="*/ 84 w 1887"/>
                                <a:gd name="T55" fmla="*/ 1214 h 1221"/>
                                <a:gd name="T56" fmla="*/ 107 w 1887"/>
                                <a:gd name="T57" fmla="*/ 1217 h 1221"/>
                                <a:gd name="T58" fmla="*/ 134 w 1887"/>
                                <a:gd name="T59" fmla="*/ 1218 h 1221"/>
                                <a:gd name="T60" fmla="*/ 165 w 1887"/>
                                <a:gd name="T61" fmla="*/ 1219 h 1221"/>
                                <a:gd name="T62" fmla="*/ 201 w 1887"/>
                                <a:gd name="T63" fmla="*/ 1220 h 1221"/>
                                <a:gd name="T64" fmla="*/ 1721 w 1887"/>
                                <a:gd name="T65" fmla="*/ 1219 h 1221"/>
                                <a:gd name="T66" fmla="*/ 1752 w 1887"/>
                                <a:gd name="T67" fmla="*/ 1218 h 1221"/>
                                <a:gd name="T68" fmla="*/ 1778 w 1887"/>
                                <a:gd name="T69" fmla="*/ 1216 h 1221"/>
                                <a:gd name="T70" fmla="*/ 1801 w 1887"/>
                                <a:gd name="T71" fmla="*/ 1213 h 1221"/>
                                <a:gd name="T72" fmla="*/ 1821 w 1887"/>
                                <a:gd name="T73" fmla="*/ 1209 h 1221"/>
                                <a:gd name="T74" fmla="*/ 1837 w 1887"/>
                                <a:gd name="T75" fmla="*/ 1203 h 1221"/>
                                <a:gd name="T76" fmla="*/ 1850 w 1887"/>
                                <a:gd name="T77" fmla="*/ 1194 h 1221"/>
                                <a:gd name="T78" fmla="*/ 1861 w 1887"/>
                                <a:gd name="T79" fmla="*/ 1184 h 1221"/>
                                <a:gd name="T80" fmla="*/ 1869 w 1887"/>
                                <a:gd name="T81" fmla="*/ 1170 h 1221"/>
                                <a:gd name="T82" fmla="*/ 1875 w 1887"/>
                                <a:gd name="T83" fmla="*/ 1154 h 1221"/>
                                <a:gd name="T84" fmla="*/ 1880 w 1887"/>
                                <a:gd name="T85" fmla="*/ 1135 h 1221"/>
                                <a:gd name="T86" fmla="*/ 1882 w 1887"/>
                                <a:gd name="T87" fmla="*/ 1112 h 1221"/>
                                <a:gd name="T88" fmla="*/ 1884 w 1887"/>
                                <a:gd name="T89" fmla="*/ 1085 h 1221"/>
                                <a:gd name="T90" fmla="*/ 1885 w 1887"/>
                                <a:gd name="T91" fmla="*/ 1054 h 1221"/>
                                <a:gd name="T92" fmla="*/ 1886 w 1887"/>
                                <a:gd name="T93" fmla="*/ 1020 h 1221"/>
                                <a:gd name="T94" fmla="*/ 1886 w 1887"/>
                                <a:gd name="T95" fmla="*/ 200 h 1221"/>
                                <a:gd name="T96" fmla="*/ 1885 w 1887"/>
                                <a:gd name="T97" fmla="*/ 164 h 1221"/>
                                <a:gd name="T98" fmla="*/ 1884 w 1887"/>
                                <a:gd name="T99" fmla="*/ 133 h 1221"/>
                                <a:gd name="T100" fmla="*/ 1882 w 1887"/>
                                <a:gd name="T101" fmla="*/ 107 h 1221"/>
                                <a:gd name="T102" fmla="*/ 1879 w 1887"/>
                                <a:gd name="T103" fmla="*/ 84 h 1221"/>
                                <a:gd name="T104" fmla="*/ 1875 w 1887"/>
                                <a:gd name="T105" fmla="*/ 64 h 1221"/>
                                <a:gd name="T106" fmla="*/ 1869 w 1887"/>
                                <a:gd name="T107" fmla="*/ 48 h 1221"/>
                                <a:gd name="T108" fmla="*/ 1860 w 1887"/>
                                <a:gd name="T109" fmla="*/ 35 h 1221"/>
                                <a:gd name="T110" fmla="*/ 1850 w 1887"/>
                                <a:gd name="T111" fmla="*/ 24 h 1221"/>
                                <a:gd name="T112" fmla="*/ 1836 w 1887"/>
                                <a:gd name="T113" fmla="*/ 16 h 1221"/>
                                <a:gd name="T114" fmla="*/ 1820 w 1887"/>
                                <a:gd name="T115" fmla="*/ 10 h 1221"/>
                                <a:gd name="T116" fmla="*/ 1801 w 1887"/>
                                <a:gd name="T117" fmla="*/ 6 h 1221"/>
                                <a:gd name="T118" fmla="*/ 1778 w 1887"/>
                                <a:gd name="T119" fmla="*/ 3 h 1221"/>
                                <a:gd name="T120" fmla="*/ 1751 w 1887"/>
                                <a:gd name="T121" fmla="*/ 1 h 1221"/>
                                <a:gd name="T122" fmla="*/ 1720 w 1887"/>
                                <a:gd name="T123" fmla="*/ 0 h 1221"/>
                                <a:gd name="T124" fmla="*/ 239 w 1887"/>
                                <a:gd name="T125" fmla="*/ 0 h 1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87" h="1221">
                                  <a:moveTo>
                                    <a:pt x="239" y="0"/>
                                  </a:moveTo>
                                  <a:lnTo>
                                    <a:pt x="164" y="0"/>
                                  </a:lnTo>
                                  <a:lnTo>
                                    <a:pt x="133" y="1"/>
                                  </a:lnTo>
                                  <a:lnTo>
                                    <a:pt x="107" y="3"/>
                                  </a:lnTo>
                                  <a:lnTo>
                                    <a:pt x="84" y="6"/>
                                  </a:lnTo>
                                  <a:lnTo>
                                    <a:pt x="64" y="10"/>
                                  </a:lnTo>
                                  <a:lnTo>
                                    <a:pt x="48" y="16"/>
                                  </a:lnTo>
                                  <a:lnTo>
                                    <a:pt x="35" y="25"/>
                                  </a:lnTo>
                                  <a:lnTo>
                                    <a:pt x="24" y="35"/>
                                  </a:lnTo>
                                  <a:lnTo>
                                    <a:pt x="16" y="49"/>
                                  </a:lnTo>
                                  <a:lnTo>
                                    <a:pt x="10" y="65"/>
                                  </a:lnTo>
                                  <a:lnTo>
                                    <a:pt x="5" y="84"/>
                                  </a:lnTo>
                                  <a:lnTo>
                                    <a:pt x="3" y="107"/>
                                  </a:lnTo>
                                  <a:lnTo>
                                    <a:pt x="1" y="134"/>
                                  </a:lnTo>
                                  <a:lnTo>
                                    <a:pt x="0" y="165"/>
                                  </a:lnTo>
                                  <a:lnTo>
                                    <a:pt x="0" y="200"/>
                                  </a:lnTo>
                                  <a:lnTo>
                                    <a:pt x="0" y="1020"/>
                                  </a:lnTo>
                                  <a:lnTo>
                                    <a:pt x="0" y="1055"/>
                                  </a:lnTo>
                                  <a:lnTo>
                                    <a:pt x="1" y="1086"/>
                                  </a:lnTo>
                                  <a:lnTo>
                                    <a:pt x="3" y="1112"/>
                                  </a:lnTo>
                                  <a:lnTo>
                                    <a:pt x="6" y="1135"/>
                                  </a:lnTo>
                                  <a:lnTo>
                                    <a:pt x="10" y="1155"/>
                                  </a:lnTo>
                                  <a:lnTo>
                                    <a:pt x="16" y="1171"/>
                                  </a:lnTo>
                                  <a:lnTo>
                                    <a:pt x="25" y="1184"/>
                                  </a:lnTo>
                                  <a:lnTo>
                                    <a:pt x="35" y="1195"/>
                                  </a:lnTo>
                                  <a:lnTo>
                                    <a:pt x="49" y="1203"/>
                                  </a:lnTo>
                                  <a:lnTo>
                                    <a:pt x="65" y="1209"/>
                                  </a:lnTo>
                                  <a:lnTo>
                                    <a:pt x="84" y="1214"/>
                                  </a:lnTo>
                                  <a:lnTo>
                                    <a:pt x="107" y="1217"/>
                                  </a:lnTo>
                                  <a:lnTo>
                                    <a:pt x="134" y="1218"/>
                                  </a:lnTo>
                                  <a:lnTo>
                                    <a:pt x="165" y="1219"/>
                                  </a:lnTo>
                                  <a:lnTo>
                                    <a:pt x="201" y="1220"/>
                                  </a:lnTo>
                                  <a:lnTo>
                                    <a:pt x="1721" y="1219"/>
                                  </a:lnTo>
                                  <a:lnTo>
                                    <a:pt x="1752" y="1218"/>
                                  </a:lnTo>
                                  <a:lnTo>
                                    <a:pt x="1778" y="1216"/>
                                  </a:lnTo>
                                  <a:lnTo>
                                    <a:pt x="1801" y="1213"/>
                                  </a:lnTo>
                                  <a:lnTo>
                                    <a:pt x="1821" y="1209"/>
                                  </a:lnTo>
                                  <a:lnTo>
                                    <a:pt x="1837" y="1203"/>
                                  </a:lnTo>
                                  <a:lnTo>
                                    <a:pt x="1850" y="1194"/>
                                  </a:lnTo>
                                  <a:lnTo>
                                    <a:pt x="1861" y="1184"/>
                                  </a:lnTo>
                                  <a:lnTo>
                                    <a:pt x="1869" y="1170"/>
                                  </a:lnTo>
                                  <a:lnTo>
                                    <a:pt x="1875" y="1154"/>
                                  </a:lnTo>
                                  <a:lnTo>
                                    <a:pt x="1880" y="1135"/>
                                  </a:lnTo>
                                  <a:lnTo>
                                    <a:pt x="1882" y="1112"/>
                                  </a:lnTo>
                                  <a:lnTo>
                                    <a:pt x="1884" y="1085"/>
                                  </a:lnTo>
                                  <a:lnTo>
                                    <a:pt x="1885" y="1054"/>
                                  </a:lnTo>
                                  <a:lnTo>
                                    <a:pt x="1886" y="1020"/>
                                  </a:lnTo>
                                  <a:lnTo>
                                    <a:pt x="1886" y="200"/>
                                  </a:lnTo>
                                  <a:lnTo>
                                    <a:pt x="1885" y="164"/>
                                  </a:lnTo>
                                  <a:lnTo>
                                    <a:pt x="1884" y="133"/>
                                  </a:lnTo>
                                  <a:lnTo>
                                    <a:pt x="1882" y="107"/>
                                  </a:lnTo>
                                  <a:lnTo>
                                    <a:pt x="1879" y="84"/>
                                  </a:lnTo>
                                  <a:lnTo>
                                    <a:pt x="1875" y="64"/>
                                  </a:lnTo>
                                  <a:lnTo>
                                    <a:pt x="1869" y="48"/>
                                  </a:lnTo>
                                  <a:lnTo>
                                    <a:pt x="1860" y="35"/>
                                  </a:lnTo>
                                  <a:lnTo>
                                    <a:pt x="1850" y="24"/>
                                  </a:lnTo>
                                  <a:lnTo>
                                    <a:pt x="1836" y="16"/>
                                  </a:lnTo>
                                  <a:lnTo>
                                    <a:pt x="1820" y="10"/>
                                  </a:lnTo>
                                  <a:lnTo>
                                    <a:pt x="1801" y="6"/>
                                  </a:lnTo>
                                  <a:lnTo>
                                    <a:pt x="1778" y="3"/>
                                  </a:lnTo>
                                  <a:lnTo>
                                    <a:pt x="1751" y="1"/>
                                  </a:lnTo>
                                  <a:lnTo>
                                    <a:pt x="1720" y="0"/>
                                  </a:lnTo>
                                  <a:lnTo>
                                    <a:pt x="239" y="0"/>
                                  </a:lnTo>
                                  <a:close/>
                                </a:path>
                              </a:pathLst>
                            </a:custGeom>
                            <a:solidFill>
                              <a:srgbClr val="009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4"/>
                          <wps:cNvSpPr>
                            <a:spLocks/>
                          </wps:cNvSpPr>
                          <wps:spPr bwMode="auto">
                            <a:xfrm>
                              <a:off x="266" y="1220"/>
                              <a:ext cx="245" cy="628"/>
                            </a:xfrm>
                            <a:custGeom>
                              <a:avLst/>
                              <a:gdLst>
                                <a:gd name="T0" fmla="*/ 0 w 245"/>
                                <a:gd name="T1" fmla="*/ 627 h 628"/>
                                <a:gd name="T2" fmla="*/ 244 w 245"/>
                                <a:gd name="T3" fmla="*/ 627 h 628"/>
                                <a:gd name="T4" fmla="*/ 244 w 245"/>
                                <a:gd name="T5" fmla="*/ 0 h 628"/>
                                <a:gd name="T6" fmla="*/ 0 w 245"/>
                                <a:gd name="T7" fmla="*/ 0 h 628"/>
                                <a:gd name="T8" fmla="*/ 0 w 245"/>
                                <a:gd name="T9" fmla="*/ 627 h 628"/>
                              </a:gdLst>
                              <a:ahLst/>
                              <a:cxnLst>
                                <a:cxn ang="0">
                                  <a:pos x="T0" y="T1"/>
                                </a:cxn>
                                <a:cxn ang="0">
                                  <a:pos x="T2" y="T3"/>
                                </a:cxn>
                                <a:cxn ang="0">
                                  <a:pos x="T4" y="T5"/>
                                </a:cxn>
                                <a:cxn ang="0">
                                  <a:pos x="T6" y="T7"/>
                                </a:cxn>
                                <a:cxn ang="0">
                                  <a:pos x="T8" y="T9"/>
                                </a:cxn>
                              </a:cxnLst>
                              <a:rect l="0" t="0" r="r" b="b"/>
                              <a:pathLst>
                                <a:path w="245" h="628">
                                  <a:moveTo>
                                    <a:pt x="0" y="627"/>
                                  </a:moveTo>
                                  <a:lnTo>
                                    <a:pt x="244" y="627"/>
                                  </a:lnTo>
                                  <a:lnTo>
                                    <a:pt x="244" y="0"/>
                                  </a:lnTo>
                                  <a:lnTo>
                                    <a:pt x="0" y="0"/>
                                  </a:lnTo>
                                  <a:lnTo>
                                    <a:pt x="0" y="627"/>
                                  </a:lnTo>
                                  <a:close/>
                                </a:path>
                              </a:pathLst>
                            </a:custGeom>
                            <a:solidFill>
                              <a:srgbClr val="009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5"/>
                          <wps:cNvSpPr>
                            <a:spLocks/>
                          </wps:cNvSpPr>
                          <wps:spPr bwMode="auto">
                            <a:xfrm>
                              <a:off x="266" y="1847"/>
                              <a:ext cx="576" cy="245"/>
                            </a:xfrm>
                            <a:custGeom>
                              <a:avLst/>
                              <a:gdLst>
                                <a:gd name="T0" fmla="*/ 575 w 576"/>
                                <a:gd name="T1" fmla="*/ 0 h 245"/>
                                <a:gd name="T2" fmla="*/ 0 w 576"/>
                                <a:gd name="T3" fmla="*/ 0 h 245"/>
                                <a:gd name="T4" fmla="*/ 0 w 576"/>
                                <a:gd name="T5" fmla="*/ 244 h 245"/>
                                <a:gd name="T6" fmla="*/ 575 w 576"/>
                                <a:gd name="T7" fmla="*/ 244 h 245"/>
                                <a:gd name="T8" fmla="*/ 575 w 576"/>
                                <a:gd name="T9" fmla="*/ 0 h 245"/>
                              </a:gdLst>
                              <a:ahLst/>
                              <a:cxnLst>
                                <a:cxn ang="0">
                                  <a:pos x="T0" y="T1"/>
                                </a:cxn>
                                <a:cxn ang="0">
                                  <a:pos x="T2" y="T3"/>
                                </a:cxn>
                                <a:cxn ang="0">
                                  <a:pos x="T4" y="T5"/>
                                </a:cxn>
                                <a:cxn ang="0">
                                  <a:pos x="T6" y="T7"/>
                                </a:cxn>
                                <a:cxn ang="0">
                                  <a:pos x="T8" y="T9"/>
                                </a:cxn>
                              </a:cxnLst>
                              <a:rect l="0" t="0" r="r" b="b"/>
                              <a:pathLst>
                                <a:path w="576" h="245">
                                  <a:moveTo>
                                    <a:pt x="575" y="0"/>
                                  </a:moveTo>
                                  <a:lnTo>
                                    <a:pt x="0" y="0"/>
                                  </a:lnTo>
                                  <a:lnTo>
                                    <a:pt x="0" y="244"/>
                                  </a:lnTo>
                                  <a:lnTo>
                                    <a:pt x="575" y="244"/>
                                  </a:lnTo>
                                  <a:lnTo>
                                    <a:pt x="575" y="0"/>
                                  </a:lnTo>
                                  <a:close/>
                                </a:path>
                              </a:pathLst>
                            </a:custGeom>
                            <a:solidFill>
                              <a:srgbClr val="009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6"/>
                          <wps:cNvSpPr>
                            <a:spLocks/>
                          </wps:cNvSpPr>
                          <wps:spPr bwMode="auto">
                            <a:xfrm>
                              <a:off x="842" y="1722"/>
                              <a:ext cx="245" cy="489"/>
                            </a:xfrm>
                            <a:custGeom>
                              <a:avLst/>
                              <a:gdLst>
                                <a:gd name="T0" fmla="*/ 0 w 245"/>
                                <a:gd name="T1" fmla="*/ 0 h 489"/>
                                <a:gd name="T2" fmla="*/ 0 w 245"/>
                                <a:gd name="T3" fmla="*/ 488 h 489"/>
                                <a:gd name="T4" fmla="*/ 244 w 245"/>
                                <a:gd name="T5" fmla="*/ 244 h 489"/>
                                <a:gd name="T6" fmla="*/ 0 w 245"/>
                                <a:gd name="T7" fmla="*/ 0 h 489"/>
                              </a:gdLst>
                              <a:ahLst/>
                              <a:cxnLst>
                                <a:cxn ang="0">
                                  <a:pos x="T0" y="T1"/>
                                </a:cxn>
                                <a:cxn ang="0">
                                  <a:pos x="T2" y="T3"/>
                                </a:cxn>
                                <a:cxn ang="0">
                                  <a:pos x="T4" y="T5"/>
                                </a:cxn>
                                <a:cxn ang="0">
                                  <a:pos x="T6" y="T7"/>
                                </a:cxn>
                              </a:cxnLst>
                              <a:rect l="0" t="0" r="r" b="b"/>
                              <a:pathLst>
                                <a:path w="245" h="489">
                                  <a:moveTo>
                                    <a:pt x="0" y="0"/>
                                  </a:moveTo>
                                  <a:lnTo>
                                    <a:pt x="0" y="488"/>
                                  </a:lnTo>
                                  <a:lnTo>
                                    <a:pt x="244" y="244"/>
                                  </a:lnTo>
                                  <a:lnTo>
                                    <a:pt x="0" y="0"/>
                                  </a:lnTo>
                                  <a:close/>
                                </a:path>
                              </a:pathLst>
                            </a:custGeom>
                            <a:solidFill>
                              <a:srgbClr val="009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D27AD9A" id="Group 35" o:spid="_x0000_s1026" style="width:94.35pt;height:110.55pt;mso-position-horizontal-relative:char;mso-position-vertical-relative:line" coordsize="1887,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">
                  <v:shape id="Freeform 23" o:spid="_x0000_s1027" style="position:absolute;width:1887;height:1221;visibility:visible;mso-wrap-style:square;v-text-anchor:top" coordsize="1887,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" path="m239,l164,,133,1,107,3,84,6,64,10,48,16,35,25,24,35,16,49,10,65,5,84,3,107,1,134,,165r,35l,1020r,35l1,1086r2,26l6,1135r4,20l16,1171r9,13l35,1195r14,8l65,1209r19,5l107,1217r27,1l165,1219r36,1l1721,1219r31,-1l1778,1216r23,-3l1821,1209r16,-6l1850,1194r11,-10l1869,1170r6,-16l1880,1135r2,-23l1884,1085r1,-31l1886,1020r,-820l1885,164r-1,-31l1882,107r-3,-23l1875,64r-6,-16l1860,35,1850,24r-14,-8l1820,10,1801,6,1778,3,1751,1,1720,,239,xe" fillcolor="#0093cc" stroked="f">
                    <v:path arrowok="t" o:connecttype="custom" o:connectlocs="239,0;164,0;133,1;107,3;84,6;64,10;48,16;35,25;24,35;16,49;10,65;5,84;3,107;1,134;0,165;0,200;0,1020;0,1055;1,1086;3,1112;6,1135;10,1155;16,1171;25,1184;35,1195;49,1203;65,1209;84,1214;107,1217;134,1218;165,1219;201,1220;1721,1219;1752,1218;1778,1216;1801,1213;1821,1209;1837,1203;1850,1194;1861,1184;1869,1170;1875,1154;1880,1135;1882,1112;1884,1085;1885,1054;1886,1020;1886,200;1885,164;1884,133;1882,107;1879,84;1875,64;1869,48;1860,35;1850,24;1836,16;1820,10;1801,6;1778,3;1751,1;1720,0;239,0" o:connectangles="0,0,0,0,0,0,0,0,0,0,0,0,0,0,0,0,0,0,0,0,0,0,0,0,0,0,0,0,0,0,0,0,0,0,0,0,0,0,0,0,0,0,0,0,0,0,0,0,0,0,0,0,0,0,0,0,0,0,0,0,0,0,0"/>
                  </v:shape>
                  <v:shape id="Freeform 24" o:spid="_x0000_s1028" style="position:absolute;left:266;top:1220;width:245;height:628;visibility:visible;mso-wrap-style:square;v-text-anchor:top" coordsize="2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" path="m,627r244,l244,,,,,627xe" fillcolor="#0093cc" stroked="f">
                    <v:path arrowok="t" o:connecttype="custom" o:connectlocs="0,627;244,627;244,0;0,0;0,627" o:connectangles="0,0,0,0,0"/>
                  </v:shape>
                  <v:shape id="Freeform 25" o:spid="_x0000_s1029" style="position:absolute;left:266;top:1847;width:576;height:245;visibility:visible;mso-wrap-style:square;v-text-anchor:top" coordsize="57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" path="m575,l,,,244r575,l575,xe" fillcolor="#0093cc" stroked="f">
                    <v:path arrowok="t" o:connecttype="custom" o:connectlocs="575,0;0,0;0,244;575,244;575,0" o:connectangles="0,0,0,0,0"/>
                  </v:shape>
                  <v:shape id="Freeform 26" o:spid="_x0000_s1030" style="position:absolute;left:842;top:1722;width:245;height:489;visibility:visible;mso-wrap-style:square;v-text-anchor:top" coordsize="24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" path="m,l,488,244,244,,xe" fillcolor="#0093cc" stroked="f">
                    <v:path arrowok="t" o:connecttype="custom" o:connectlocs="0,0;0,488;244,244;0,0" o:connectangles="0,0,0,0"/>
                  </v:shape>
                  <w10:anchorlock/>
                </v:group>
              </w:pict>
            </mc:Fallback>
          </mc:AlternateContent>
        </w:r>
        <w:r w:rsidR="00CF5DDD" w:rsidDel="006A056B">
          <w:rPr>
            <w:rFonts w:eastAsiaTheme="minorHAnsi"/>
            <w:sz w:val="20"/>
            <w:szCs w:val="20"/>
          </w:rPr>
          <w:tab/>
        </w:r>
      </w:del>
    </w:p>
    <w:p w14:paraId="1A32C066" w14:textId="160424A7" w:rsidR="00CF5DDD" w:rsidDel="006A056B" w:rsidRDefault="00CA5693">
      <w:pPr>
        <w:autoSpaceDE w:val="0"/>
        <w:autoSpaceDN w:val="0"/>
        <w:adjustRightInd w:val="0"/>
        <w:jc w:val="both"/>
        <w:rPr>
          <w:del w:id="721" w:author="Eva Voss" w:date="2023-06-05T15:38:00Z"/>
          <w:rFonts w:eastAsiaTheme="minorHAnsi"/>
          <w:sz w:val="20"/>
          <w:szCs w:val="20"/>
        </w:rPr>
        <w:pPrChange w:id="722" w:author="Eva Voss" w:date="2023-06-05T15:38:00Z">
          <w:pPr>
            <w:kinsoku w:val="0"/>
            <w:overflowPunct w:val="0"/>
            <w:autoSpaceDE w:val="0"/>
            <w:autoSpaceDN w:val="0"/>
            <w:adjustRightInd w:val="0"/>
            <w:ind w:left="1248" w:firstLine="192"/>
          </w:pPr>
        </w:pPrChange>
      </w:pPr>
      <w:del w:id="723" w:author="Eva Voss" w:date="2023-06-05T15:38:00Z">
        <w:r w:rsidDel="006A056B">
          <w:rPr>
            <w:rFonts w:ascii="Arial" w:eastAsiaTheme="minorHAnsi" w:hAnsi="Arial" w:cs="Arial"/>
            <w:noProof/>
            <w:sz w:val="20"/>
            <w:szCs w:val="20"/>
          </w:rPr>
          <mc:AlternateContent>
            <mc:Choice Requires="wpg">
              <w:drawing>
                <wp:inline distT="0" distB="0" distL="0" distR="0" wp14:anchorId="53600381" wp14:editId="37FEC621">
                  <wp:extent cx="1198245" cy="1403985"/>
                  <wp:effectExtent l="0" t="9525" r="1905" b="571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245" cy="1403985"/>
                            <a:chOff x="0" y="0"/>
                            <a:chExt cx="1887" cy="2211"/>
                          </a:xfrm>
                        </wpg:grpSpPr>
                        <wps:wsp>
                          <wps:cNvPr id="31" name="Freeform 28"/>
                          <wps:cNvSpPr>
                            <a:spLocks/>
                          </wps:cNvSpPr>
                          <wps:spPr bwMode="auto">
                            <a:xfrm>
                              <a:off x="0" y="0"/>
                              <a:ext cx="1887" cy="1221"/>
                            </a:xfrm>
                            <a:custGeom>
                              <a:avLst/>
                              <a:gdLst>
                                <a:gd name="T0" fmla="*/ 239 w 1887"/>
                                <a:gd name="T1" fmla="*/ 0 h 1221"/>
                                <a:gd name="T2" fmla="*/ 164 w 1887"/>
                                <a:gd name="T3" fmla="*/ 0 h 1221"/>
                                <a:gd name="T4" fmla="*/ 133 w 1887"/>
                                <a:gd name="T5" fmla="*/ 1 h 1221"/>
                                <a:gd name="T6" fmla="*/ 107 w 1887"/>
                                <a:gd name="T7" fmla="*/ 3 h 1221"/>
                                <a:gd name="T8" fmla="*/ 84 w 1887"/>
                                <a:gd name="T9" fmla="*/ 6 h 1221"/>
                                <a:gd name="T10" fmla="*/ 64 w 1887"/>
                                <a:gd name="T11" fmla="*/ 10 h 1221"/>
                                <a:gd name="T12" fmla="*/ 48 w 1887"/>
                                <a:gd name="T13" fmla="*/ 16 h 1221"/>
                                <a:gd name="T14" fmla="*/ 35 w 1887"/>
                                <a:gd name="T15" fmla="*/ 25 h 1221"/>
                                <a:gd name="T16" fmla="*/ 24 w 1887"/>
                                <a:gd name="T17" fmla="*/ 35 h 1221"/>
                                <a:gd name="T18" fmla="*/ 16 w 1887"/>
                                <a:gd name="T19" fmla="*/ 49 h 1221"/>
                                <a:gd name="T20" fmla="*/ 10 w 1887"/>
                                <a:gd name="T21" fmla="*/ 65 h 1221"/>
                                <a:gd name="T22" fmla="*/ 5 w 1887"/>
                                <a:gd name="T23" fmla="*/ 84 h 1221"/>
                                <a:gd name="T24" fmla="*/ 3 w 1887"/>
                                <a:gd name="T25" fmla="*/ 107 h 1221"/>
                                <a:gd name="T26" fmla="*/ 1 w 1887"/>
                                <a:gd name="T27" fmla="*/ 134 h 1221"/>
                                <a:gd name="T28" fmla="*/ 0 w 1887"/>
                                <a:gd name="T29" fmla="*/ 165 h 1221"/>
                                <a:gd name="T30" fmla="*/ 0 w 1887"/>
                                <a:gd name="T31" fmla="*/ 200 h 1221"/>
                                <a:gd name="T32" fmla="*/ 0 w 1887"/>
                                <a:gd name="T33" fmla="*/ 1020 h 1221"/>
                                <a:gd name="T34" fmla="*/ 0 w 1887"/>
                                <a:gd name="T35" fmla="*/ 1055 h 1221"/>
                                <a:gd name="T36" fmla="*/ 1 w 1887"/>
                                <a:gd name="T37" fmla="*/ 1086 h 1221"/>
                                <a:gd name="T38" fmla="*/ 3 w 1887"/>
                                <a:gd name="T39" fmla="*/ 1112 h 1221"/>
                                <a:gd name="T40" fmla="*/ 6 w 1887"/>
                                <a:gd name="T41" fmla="*/ 1135 h 1221"/>
                                <a:gd name="T42" fmla="*/ 10 w 1887"/>
                                <a:gd name="T43" fmla="*/ 1155 h 1221"/>
                                <a:gd name="T44" fmla="*/ 16 w 1887"/>
                                <a:gd name="T45" fmla="*/ 1171 h 1221"/>
                                <a:gd name="T46" fmla="*/ 25 w 1887"/>
                                <a:gd name="T47" fmla="*/ 1184 h 1221"/>
                                <a:gd name="T48" fmla="*/ 35 w 1887"/>
                                <a:gd name="T49" fmla="*/ 1195 h 1221"/>
                                <a:gd name="T50" fmla="*/ 49 w 1887"/>
                                <a:gd name="T51" fmla="*/ 1203 h 1221"/>
                                <a:gd name="T52" fmla="*/ 65 w 1887"/>
                                <a:gd name="T53" fmla="*/ 1209 h 1221"/>
                                <a:gd name="T54" fmla="*/ 84 w 1887"/>
                                <a:gd name="T55" fmla="*/ 1214 h 1221"/>
                                <a:gd name="T56" fmla="*/ 107 w 1887"/>
                                <a:gd name="T57" fmla="*/ 1217 h 1221"/>
                                <a:gd name="T58" fmla="*/ 134 w 1887"/>
                                <a:gd name="T59" fmla="*/ 1218 h 1221"/>
                                <a:gd name="T60" fmla="*/ 165 w 1887"/>
                                <a:gd name="T61" fmla="*/ 1219 h 1221"/>
                                <a:gd name="T62" fmla="*/ 201 w 1887"/>
                                <a:gd name="T63" fmla="*/ 1220 h 1221"/>
                                <a:gd name="T64" fmla="*/ 1721 w 1887"/>
                                <a:gd name="T65" fmla="*/ 1219 h 1221"/>
                                <a:gd name="T66" fmla="*/ 1752 w 1887"/>
                                <a:gd name="T67" fmla="*/ 1218 h 1221"/>
                                <a:gd name="T68" fmla="*/ 1778 w 1887"/>
                                <a:gd name="T69" fmla="*/ 1216 h 1221"/>
                                <a:gd name="T70" fmla="*/ 1801 w 1887"/>
                                <a:gd name="T71" fmla="*/ 1213 h 1221"/>
                                <a:gd name="T72" fmla="*/ 1821 w 1887"/>
                                <a:gd name="T73" fmla="*/ 1209 h 1221"/>
                                <a:gd name="T74" fmla="*/ 1837 w 1887"/>
                                <a:gd name="T75" fmla="*/ 1203 h 1221"/>
                                <a:gd name="T76" fmla="*/ 1850 w 1887"/>
                                <a:gd name="T77" fmla="*/ 1194 h 1221"/>
                                <a:gd name="T78" fmla="*/ 1861 w 1887"/>
                                <a:gd name="T79" fmla="*/ 1184 h 1221"/>
                                <a:gd name="T80" fmla="*/ 1869 w 1887"/>
                                <a:gd name="T81" fmla="*/ 1170 h 1221"/>
                                <a:gd name="T82" fmla="*/ 1875 w 1887"/>
                                <a:gd name="T83" fmla="*/ 1154 h 1221"/>
                                <a:gd name="T84" fmla="*/ 1880 w 1887"/>
                                <a:gd name="T85" fmla="*/ 1135 h 1221"/>
                                <a:gd name="T86" fmla="*/ 1882 w 1887"/>
                                <a:gd name="T87" fmla="*/ 1112 h 1221"/>
                                <a:gd name="T88" fmla="*/ 1884 w 1887"/>
                                <a:gd name="T89" fmla="*/ 1085 h 1221"/>
                                <a:gd name="T90" fmla="*/ 1885 w 1887"/>
                                <a:gd name="T91" fmla="*/ 1054 h 1221"/>
                                <a:gd name="T92" fmla="*/ 1886 w 1887"/>
                                <a:gd name="T93" fmla="*/ 1020 h 1221"/>
                                <a:gd name="T94" fmla="*/ 1886 w 1887"/>
                                <a:gd name="T95" fmla="*/ 200 h 1221"/>
                                <a:gd name="T96" fmla="*/ 1885 w 1887"/>
                                <a:gd name="T97" fmla="*/ 164 h 1221"/>
                                <a:gd name="T98" fmla="*/ 1884 w 1887"/>
                                <a:gd name="T99" fmla="*/ 133 h 1221"/>
                                <a:gd name="T100" fmla="*/ 1882 w 1887"/>
                                <a:gd name="T101" fmla="*/ 107 h 1221"/>
                                <a:gd name="T102" fmla="*/ 1879 w 1887"/>
                                <a:gd name="T103" fmla="*/ 84 h 1221"/>
                                <a:gd name="T104" fmla="*/ 1875 w 1887"/>
                                <a:gd name="T105" fmla="*/ 64 h 1221"/>
                                <a:gd name="T106" fmla="*/ 1869 w 1887"/>
                                <a:gd name="T107" fmla="*/ 48 h 1221"/>
                                <a:gd name="T108" fmla="*/ 1860 w 1887"/>
                                <a:gd name="T109" fmla="*/ 35 h 1221"/>
                                <a:gd name="T110" fmla="*/ 1850 w 1887"/>
                                <a:gd name="T111" fmla="*/ 24 h 1221"/>
                                <a:gd name="T112" fmla="*/ 1836 w 1887"/>
                                <a:gd name="T113" fmla="*/ 16 h 1221"/>
                                <a:gd name="T114" fmla="*/ 1820 w 1887"/>
                                <a:gd name="T115" fmla="*/ 10 h 1221"/>
                                <a:gd name="T116" fmla="*/ 1801 w 1887"/>
                                <a:gd name="T117" fmla="*/ 6 h 1221"/>
                                <a:gd name="T118" fmla="*/ 1778 w 1887"/>
                                <a:gd name="T119" fmla="*/ 3 h 1221"/>
                                <a:gd name="T120" fmla="*/ 1751 w 1887"/>
                                <a:gd name="T121" fmla="*/ 1 h 1221"/>
                                <a:gd name="T122" fmla="*/ 1720 w 1887"/>
                                <a:gd name="T123" fmla="*/ 0 h 1221"/>
                                <a:gd name="T124" fmla="*/ 239 w 1887"/>
                                <a:gd name="T125" fmla="*/ 0 h 1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87" h="1221">
                                  <a:moveTo>
                                    <a:pt x="239" y="0"/>
                                  </a:moveTo>
                                  <a:lnTo>
                                    <a:pt x="164" y="0"/>
                                  </a:lnTo>
                                  <a:lnTo>
                                    <a:pt x="133" y="1"/>
                                  </a:lnTo>
                                  <a:lnTo>
                                    <a:pt x="107" y="3"/>
                                  </a:lnTo>
                                  <a:lnTo>
                                    <a:pt x="84" y="6"/>
                                  </a:lnTo>
                                  <a:lnTo>
                                    <a:pt x="64" y="10"/>
                                  </a:lnTo>
                                  <a:lnTo>
                                    <a:pt x="48" y="16"/>
                                  </a:lnTo>
                                  <a:lnTo>
                                    <a:pt x="35" y="25"/>
                                  </a:lnTo>
                                  <a:lnTo>
                                    <a:pt x="24" y="35"/>
                                  </a:lnTo>
                                  <a:lnTo>
                                    <a:pt x="16" y="49"/>
                                  </a:lnTo>
                                  <a:lnTo>
                                    <a:pt x="10" y="65"/>
                                  </a:lnTo>
                                  <a:lnTo>
                                    <a:pt x="5" y="84"/>
                                  </a:lnTo>
                                  <a:lnTo>
                                    <a:pt x="3" y="107"/>
                                  </a:lnTo>
                                  <a:lnTo>
                                    <a:pt x="1" y="134"/>
                                  </a:lnTo>
                                  <a:lnTo>
                                    <a:pt x="0" y="165"/>
                                  </a:lnTo>
                                  <a:lnTo>
                                    <a:pt x="0" y="200"/>
                                  </a:lnTo>
                                  <a:lnTo>
                                    <a:pt x="0" y="1020"/>
                                  </a:lnTo>
                                  <a:lnTo>
                                    <a:pt x="0" y="1055"/>
                                  </a:lnTo>
                                  <a:lnTo>
                                    <a:pt x="1" y="1086"/>
                                  </a:lnTo>
                                  <a:lnTo>
                                    <a:pt x="3" y="1112"/>
                                  </a:lnTo>
                                  <a:lnTo>
                                    <a:pt x="6" y="1135"/>
                                  </a:lnTo>
                                  <a:lnTo>
                                    <a:pt x="10" y="1155"/>
                                  </a:lnTo>
                                  <a:lnTo>
                                    <a:pt x="16" y="1171"/>
                                  </a:lnTo>
                                  <a:lnTo>
                                    <a:pt x="25" y="1184"/>
                                  </a:lnTo>
                                  <a:lnTo>
                                    <a:pt x="35" y="1195"/>
                                  </a:lnTo>
                                  <a:lnTo>
                                    <a:pt x="49" y="1203"/>
                                  </a:lnTo>
                                  <a:lnTo>
                                    <a:pt x="65" y="1209"/>
                                  </a:lnTo>
                                  <a:lnTo>
                                    <a:pt x="84" y="1214"/>
                                  </a:lnTo>
                                  <a:lnTo>
                                    <a:pt x="107" y="1217"/>
                                  </a:lnTo>
                                  <a:lnTo>
                                    <a:pt x="134" y="1218"/>
                                  </a:lnTo>
                                  <a:lnTo>
                                    <a:pt x="165" y="1219"/>
                                  </a:lnTo>
                                  <a:lnTo>
                                    <a:pt x="201" y="1220"/>
                                  </a:lnTo>
                                  <a:lnTo>
                                    <a:pt x="1721" y="1219"/>
                                  </a:lnTo>
                                  <a:lnTo>
                                    <a:pt x="1752" y="1218"/>
                                  </a:lnTo>
                                  <a:lnTo>
                                    <a:pt x="1778" y="1216"/>
                                  </a:lnTo>
                                  <a:lnTo>
                                    <a:pt x="1801" y="1213"/>
                                  </a:lnTo>
                                  <a:lnTo>
                                    <a:pt x="1821" y="1209"/>
                                  </a:lnTo>
                                  <a:lnTo>
                                    <a:pt x="1837" y="1203"/>
                                  </a:lnTo>
                                  <a:lnTo>
                                    <a:pt x="1850" y="1194"/>
                                  </a:lnTo>
                                  <a:lnTo>
                                    <a:pt x="1861" y="1184"/>
                                  </a:lnTo>
                                  <a:lnTo>
                                    <a:pt x="1869" y="1170"/>
                                  </a:lnTo>
                                  <a:lnTo>
                                    <a:pt x="1875" y="1154"/>
                                  </a:lnTo>
                                  <a:lnTo>
                                    <a:pt x="1880" y="1135"/>
                                  </a:lnTo>
                                  <a:lnTo>
                                    <a:pt x="1882" y="1112"/>
                                  </a:lnTo>
                                  <a:lnTo>
                                    <a:pt x="1884" y="1085"/>
                                  </a:lnTo>
                                  <a:lnTo>
                                    <a:pt x="1885" y="1054"/>
                                  </a:lnTo>
                                  <a:lnTo>
                                    <a:pt x="1886" y="1020"/>
                                  </a:lnTo>
                                  <a:lnTo>
                                    <a:pt x="1886" y="200"/>
                                  </a:lnTo>
                                  <a:lnTo>
                                    <a:pt x="1885" y="164"/>
                                  </a:lnTo>
                                  <a:lnTo>
                                    <a:pt x="1884" y="133"/>
                                  </a:lnTo>
                                  <a:lnTo>
                                    <a:pt x="1882" y="107"/>
                                  </a:lnTo>
                                  <a:lnTo>
                                    <a:pt x="1879" y="84"/>
                                  </a:lnTo>
                                  <a:lnTo>
                                    <a:pt x="1875" y="64"/>
                                  </a:lnTo>
                                  <a:lnTo>
                                    <a:pt x="1869" y="48"/>
                                  </a:lnTo>
                                  <a:lnTo>
                                    <a:pt x="1860" y="35"/>
                                  </a:lnTo>
                                  <a:lnTo>
                                    <a:pt x="1850" y="24"/>
                                  </a:lnTo>
                                  <a:lnTo>
                                    <a:pt x="1836" y="16"/>
                                  </a:lnTo>
                                  <a:lnTo>
                                    <a:pt x="1820" y="10"/>
                                  </a:lnTo>
                                  <a:lnTo>
                                    <a:pt x="1801" y="6"/>
                                  </a:lnTo>
                                  <a:lnTo>
                                    <a:pt x="1778" y="3"/>
                                  </a:lnTo>
                                  <a:lnTo>
                                    <a:pt x="1751" y="1"/>
                                  </a:lnTo>
                                  <a:lnTo>
                                    <a:pt x="1720" y="0"/>
                                  </a:lnTo>
                                  <a:lnTo>
                                    <a:pt x="239" y="0"/>
                                  </a:lnTo>
                                  <a:close/>
                                </a:path>
                              </a:pathLst>
                            </a:custGeom>
                            <a:solidFill>
                              <a:srgbClr val="009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9"/>
                          <wps:cNvSpPr>
                            <a:spLocks/>
                          </wps:cNvSpPr>
                          <wps:spPr bwMode="auto">
                            <a:xfrm>
                              <a:off x="230" y="1220"/>
                              <a:ext cx="245" cy="628"/>
                            </a:xfrm>
                            <a:custGeom>
                              <a:avLst/>
                              <a:gdLst>
                                <a:gd name="T0" fmla="*/ 0 w 245"/>
                                <a:gd name="T1" fmla="*/ 627 h 628"/>
                                <a:gd name="T2" fmla="*/ 244 w 245"/>
                                <a:gd name="T3" fmla="*/ 627 h 628"/>
                                <a:gd name="T4" fmla="*/ 244 w 245"/>
                                <a:gd name="T5" fmla="*/ 0 h 628"/>
                                <a:gd name="T6" fmla="*/ 0 w 245"/>
                                <a:gd name="T7" fmla="*/ 0 h 628"/>
                                <a:gd name="T8" fmla="*/ 0 w 245"/>
                                <a:gd name="T9" fmla="*/ 627 h 628"/>
                              </a:gdLst>
                              <a:ahLst/>
                              <a:cxnLst>
                                <a:cxn ang="0">
                                  <a:pos x="T0" y="T1"/>
                                </a:cxn>
                                <a:cxn ang="0">
                                  <a:pos x="T2" y="T3"/>
                                </a:cxn>
                                <a:cxn ang="0">
                                  <a:pos x="T4" y="T5"/>
                                </a:cxn>
                                <a:cxn ang="0">
                                  <a:pos x="T6" y="T7"/>
                                </a:cxn>
                                <a:cxn ang="0">
                                  <a:pos x="T8" y="T9"/>
                                </a:cxn>
                              </a:cxnLst>
                              <a:rect l="0" t="0" r="r" b="b"/>
                              <a:pathLst>
                                <a:path w="245" h="628">
                                  <a:moveTo>
                                    <a:pt x="0" y="627"/>
                                  </a:moveTo>
                                  <a:lnTo>
                                    <a:pt x="244" y="627"/>
                                  </a:lnTo>
                                  <a:lnTo>
                                    <a:pt x="244" y="0"/>
                                  </a:lnTo>
                                  <a:lnTo>
                                    <a:pt x="0" y="0"/>
                                  </a:lnTo>
                                  <a:lnTo>
                                    <a:pt x="0" y="627"/>
                                  </a:lnTo>
                                  <a:close/>
                                </a:path>
                              </a:pathLst>
                            </a:custGeom>
                            <a:solidFill>
                              <a:srgbClr val="009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0"/>
                          <wps:cNvSpPr>
                            <a:spLocks/>
                          </wps:cNvSpPr>
                          <wps:spPr bwMode="auto">
                            <a:xfrm>
                              <a:off x="230" y="1847"/>
                              <a:ext cx="576" cy="245"/>
                            </a:xfrm>
                            <a:custGeom>
                              <a:avLst/>
                              <a:gdLst>
                                <a:gd name="T0" fmla="*/ 575 w 576"/>
                                <a:gd name="T1" fmla="*/ 0 h 245"/>
                                <a:gd name="T2" fmla="*/ 0 w 576"/>
                                <a:gd name="T3" fmla="*/ 0 h 245"/>
                                <a:gd name="T4" fmla="*/ 0 w 576"/>
                                <a:gd name="T5" fmla="*/ 244 h 245"/>
                                <a:gd name="T6" fmla="*/ 575 w 576"/>
                                <a:gd name="T7" fmla="*/ 244 h 245"/>
                                <a:gd name="T8" fmla="*/ 575 w 576"/>
                                <a:gd name="T9" fmla="*/ 0 h 245"/>
                              </a:gdLst>
                              <a:ahLst/>
                              <a:cxnLst>
                                <a:cxn ang="0">
                                  <a:pos x="T0" y="T1"/>
                                </a:cxn>
                                <a:cxn ang="0">
                                  <a:pos x="T2" y="T3"/>
                                </a:cxn>
                                <a:cxn ang="0">
                                  <a:pos x="T4" y="T5"/>
                                </a:cxn>
                                <a:cxn ang="0">
                                  <a:pos x="T6" y="T7"/>
                                </a:cxn>
                                <a:cxn ang="0">
                                  <a:pos x="T8" y="T9"/>
                                </a:cxn>
                              </a:cxnLst>
                              <a:rect l="0" t="0" r="r" b="b"/>
                              <a:pathLst>
                                <a:path w="576" h="245">
                                  <a:moveTo>
                                    <a:pt x="575" y="0"/>
                                  </a:moveTo>
                                  <a:lnTo>
                                    <a:pt x="0" y="0"/>
                                  </a:lnTo>
                                  <a:lnTo>
                                    <a:pt x="0" y="244"/>
                                  </a:lnTo>
                                  <a:lnTo>
                                    <a:pt x="575" y="244"/>
                                  </a:lnTo>
                                  <a:lnTo>
                                    <a:pt x="575" y="0"/>
                                  </a:lnTo>
                                  <a:close/>
                                </a:path>
                              </a:pathLst>
                            </a:custGeom>
                            <a:solidFill>
                              <a:srgbClr val="009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1"/>
                          <wps:cNvSpPr>
                            <a:spLocks/>
                          </wps:cNvSpPr>
                          <wps:spPr bwMode="auto">
                            <a:xfrm>
                              <a:off x="806" y="1722"/>
                              <a:ext cx="245" cy="489"/>
                            </a:xfrm>
                            <a:custGeom>
                              <a:avLst/>
                              <a:gdLst>
                                <a:gd name="T0" fmla="*/ 0 w 245"/>
                                <a:gd name="T1" fmla="*/ 0 h 489"/>
                                <a:gd name="T2" fmla="*/ 0 w 245"/>
                                <a:gd name="T3" fmla="*/ 488 h 489"/>
                                <a:gd name="T4" fmla="*/ 244 w 245"/>
                                <a:gd name="T5" fmla="*/ 244 h 489"/>
                                <a:gd name="T6" fmla="*/ 0 w 245"/>
                                <a:gd name="T7" fmla="*/ 0 h 489"/>
                              </a:gdLst>
                              <a:ahLst/>
                              <a:cxnLst>
                                <a:cxn ang="0">
                                  <a:pos x="T0" y="T1"/>
                                </a:cxn>
                                <a:cxn ang="0">
                                  <a:pos x="T2" y="T3"/>
                                </a:cxn>
                                <a:cxn ang="0">
                                  <a:pos x="T4" y="T5"/>
                                </a:cxn>
                                <a:cxn ang="0">
                                  <a:pos x="T6" y="T7"/>
                                </a:cxn>
                              </a:cxnLst>
                              <a:rect l="0" t="0" r="r" b="b"/>
                              <a:pathLst>
                                <a:path w="245" h="489">
                                  <a:moveTo>
                                    <a:pt x="0" y="0"/>
                                  </a:moveTo>
                                  <a:lnTo>
                                    <a:pt x="0" y="488"/>
                                  </a:lnTo>
                                  <a:lnTo>
                                    <a:pt x="244" y="244"/>
                                  </a:lnTo>
                                  <a:lnTo>
                                    <a:pt x="0" y="0"/>
                                  </a:lnTo>
                                  <a:close/>
                                </a:path>
                              </a:pathLst>
                            </a:custGeom>
                            <a:solidFill>
                              <a:srgbClr val="009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0D3BB11" id="Group 30" o:spid="_x0000_s1026" style="width:94.35pt;height:110.55pt;mso-position-horizontal-relative:char;mso-position-vertical-relative:line" coordsize="1887,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">
                  <v:shape id="Freeform 28" o:spid="_x0000_s1027" style="position:absolute;width:1887;height:1221;visibility:visible;mso-wrap-style:square;v-text-anchor:top" coordsize="1887,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" path="m239,l164,,133,1,107,3,84,6,64,10,48,16,35,25,24,35,16,49,10,65,5,84,3,107,1,134,,165r,35l,1020r,35l1,1086r2,26l6,1135r4,20l16,1171r9,13l35,1195r14,8l65,1209r19,5l107,1217r27,1l165,1219r36,1l1721,1219r31,-1l1778,1216r23,-3l1821,1209r16,-6l1850,1194r11,-10l1869,1170r6,-16l1880,1135r2,-23l1884,1085r1,-31l1886,1020r,-820l1885,164r-1,-31l1882,107r-3,-23l1875,64r-6,-16l1860,35,1850,24r-14,-8l1820,10,1801,6,1778,3,1751,1,1720,,239,xe" fillcolor="#0093cc" stroked="f">
                    <v:path arrowok="t" o:connecttype="custom" o:connectlocs="239,0;164,0;133,1;107,3;84,6;64,10;48,16;35,25;24,35;16,49;10,65;5,84;3,107;1,134;0,165;0,200;0,1020;0,1055;1,1086;3,1112;6,1135;10,1155;16,1171;25,1184;35,1195;49,1203;65,1209;84,1214;107,1217;134,1218;165,1219;201,1220;1721,1219;1752,1218;1778,1216;1801,1213;1821,1209;1837,1203;1850,1194;1861,1184;1869,1170;1875,1154;1880,1135;1882,1112;1884,1085;1885,1054;1886,1020;1886,200;1885,164;1884,133;1882,107;1879,84;1875,64;1869,48;1860,35;1850,24;1836,16;1820,10;1801,6;1778,3;1751,1;1720,0;239,0" o:connectangles="0,0,0,0,0,0,0,0,0,0,0,0,0,0,0,0,0,0,0,0,0,0,0,0,0,0,0,0,0,0,0,0,0,0,0,0,0,0,0,0,0,0,0,0,0,0,0,0,0,0,0,0,0,0,0,0,0,0,0,0,0,0,0"/>
                  </v:shape>
                  <v:shape id="Freeform 29" o:spid="_x0000_s1028" style="position:absolute;left:230;top:1220;width:245;height:628;visibility:visible;mso-wrap-style:square;v-text-anchor:top" coordsize="2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" path="m,627r244,l244,,,,,627xe" fillcolor="#0093cc" stroked="f">
                    <v:path arrowok="t" o:connecttype="custom" o:connectlocs="0,627;244,627;244,0;0,0;0,627" o:connectangles="0,0,0,0,0"/>
                  </v:shape>
                  <v:shape id="Freeform 30" o:spid="_x0000_s1029" style="position:absolute;left:230;top:1847;width:576;height:245;visibility:visible;mso-wrap-style:square;v-text-anchor:top" coordsize="57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" path="m575,l,,,244r575,l575,xe" fillcolor="#0093cc" stroked="f">
                    <v:path arrowok="t" o:connecttype="custom" o:connectlocs="575,0;0,0;0,244;575,244;575,0" o:connectangles="0,0,0,0,0"/>
                  </v:shape>
                  <v:shape id="Freeform 31" o:spid="_x0000_s1030" style="position:absolute;left:806;top:1722;width:245;height:489;visibility:visible;mso-wrap-style:square;v-text-anchor:top" coordsize="24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" path="m,l,488,244,244,,xe" fillcolor="#0093cc" stroked="f">
                    <v:path arrowok="t" o:connecttype="custom" o:connectlocs="0,0;0,488;244,244;0,0" o:connectangles="0,0,0,0"/>
                  </v:shape>
                  <w10:anchorlock/>
                </v:group>
              </w:pict>
            </mc:Fallback>
          </mc:AlternateContent>
        </w:r>
      </w:del>
    </w:p>
    <w:p w14:paraId="280BCC58" w14:textId="39FAFB13" w:rsidR="00CA5693" w:rsidRPr="00CA5693" w:rsidDel="006A056B" w:rsidRDefault="00CF5DDD">
      <w:pPr>
        <w:kinsoku w:val="0"/>
        <w:overflowPunct w:val="0"/>
        <w:autoSpaceDE w:val="0"/>
        <w:autoSpaceDN w:val="0"/>
        <w:adjustRightInd w:val="0"/>
        <w:ind w:left="1248" w:firstLine="192"/>
        <w:rPr>
          <w:del w:id="724" w:author="Eva Voss" w:date="2023-06-05T15:38:00Z"/>
          <w:rFonts w:ascii="Arial" w:eastAsiaTheme="minorHAnsi" w:hAnsi="Arial" w:cs="Arial"/>
          <w:color w:val="000000"/>
          <w:sz w:val="21"/>
          <w:szCs w:val="21"/>
        </w:rPr>
        <w:pPrChange w:id="725" w:author="Eva Voss" w:date="2023-06-05T15:38:00Z">
          <w:pPr>
            <w:kinsoku w:val="0"/>
            <w:overflowPunct w:val="0"/>
            <w:autoSpaceDE w:val="0"/>
            <w:autoSpaceDN w:val="0"/>
            <w:adjustRightInd w:val="0"/>
            <w:ind w:left="2688" w:firstLine="192"/>
          </w:pPr>
        </w:pPrChange>
      </w:pPr>
      <w:r w:rsidRPr="00CA5693">
        <w:rPr>
          <w:rFonts w:eastAsiaTheme="minorHAnsi"/>
          <w:noProof/>
          <w:sz w:val="20"/>
          <w:szCs w:val="20"/>
        </w:rPr>
        <w:lastRenderedPageBreak/>
        <mc:AlternateContent>
          <mc:Choice Requires="wps">
            <w:drawing>
              <wp:anchor distT="0" distB="0" distL="114300" distR="114300" simplePos="0" relativeHeight="251664384" behindDoc="0" locked="0" layoutInCell="1" allowOverlap="1" wp14:anchorId="50A7EEAF" wp14:editId="557C9AF2">
                <wp:simplePos x="0" y="0"/>
                <wp:positionH relativeFrom="column">
                  <wp:posOffset>1821180</wp:posOffset>
                </wp:positionH>
                <wp:positionV relativeFrom="paragraph">
                  <wp:posOffset>67310</wp:posOffset>
                </wp:positionV>
                <wp:extent cx="1209675" cy="784225"/>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84225"/>
                        </a:xfrm>
                        <a:prstGeom prst="rect">
                          <a:avLst/>
                        </a:prstGeom>
                        <a:noFill/>
                        <a:ln w="9525">
                          <a:noFill/>
                          <a:miter lim="800000"/>
                          <a:headEnd/>
                          <a:tailEnd/>
                        </a:ln>
                      </wps:spPr>
                      <wps:txbx>
                        <w:txbxContent>
                          <w:p w14:paraId="0EAB7E04" w14:textId="77777777" w:rsidR="0019537F" w:rsidRDefault="0019537F" w:rsidP="00CF5DDD">
                            <w:pPr>
                              <w:jc w:val="center"/>
                              <w:rPr>
                                <w:rFonts w:asciiTheme="minorHAnsi" w:hAnsiTheme="minorHAnsi"/>
                                <w:b/>
                                <w:color w:val="FFFFFF" w:themeColor="background1"/>
                              </w:rPr>
                            </w:pPr>
                            <w:r>
                              <w:rPr>
                                <w:rFonts w:asciiTheme="minorHAnsi" w:hAnsiTheme="minorHAnsi"/>
                                <w:b/>
                                <w:color w:val="FFFFFF" w:themeColor="background1"/>
                              </w:rPr>
                              <w:t>Taking Care of</w:t>
                            </w:r>
                          </w:p>
                          <w:p w14:paraId="640E1A45" w14:textId="77777777" w:rsidR="0019537F" w:rsidRDefault="0019537F" w:rsidP="00CF5DDD">
                            <w:pPr>
                              <w:jc w:val="center"/>
                              <w:rPr>
                                <w:rFonts w:asciiTheme="minorHAnsi" w:hAnsiTheme="minorHAnsi"/>
                                <w:b/>
                                <w:color w:val="FFFFFF" w:themeColor="background1"/>
                              </w:rPr>
                            </w:pPr>
                            <w:r>
                              <w:rPr>
                                <w:rFonts w:asciiTheme="minorHAnsi" w:hAnsiTheme="minorHAnsi"/>
                                <w:b/>
                                <w:color w:val="FFFFFF" w:themeColor="background1"/>
                              </w:rPr>
                              <w:t>the System*</w:t>
                            </w:r>
                          </w:p>
                          <w:p w14:paraId="0C12B976" w14:textId="77777777" w:rsidR="0019537F" w:rsidRPr="00CA5693" w:rsidRDefault="0019537F" w:rsidP="00CF5DDD">
                            <w:pPr>
                              <w:jc w:val="center"/>
                              <w:rPr>
                                <w:rFonts w:asciiTheme="minorHAnsi" w:hAnsiTheme="minorHAnsi"/>
                                <w:b/>
                                <w:color w:val="FFFFFF" w:themeColor="background1"/>
                              </w:rPr>
                            </w:pPr>
                            <w:r>
                              <w:rPr>
                                <w:rFonts w:asciiTheme="minorHAnsi" w:hAnsiTheme="minorHAnsi"/>
                                <w:b/>
                                <w:color w:val="FFFFFF" w:themeColor="background1"/>
                              </w:rPr>
                              <w:t>$435 Million</w:t>
                            </w:r>
                          </w:p>
                          <w:p w14:paraId="4561A907" w14:textId="77777777" w:rsidR="0019537F" w:rsidRDefault="0019537F" w:rsidP="00CF5DDD"/>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A7EEAF" id="_x0000_s1034" type="#_x0000_t202" style="position:absolute;left:0;text-align:left;margin-left:143.4pt;margin-top:5.3pt;width:95.25pt;height:6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" filled="f" stroked="f">
                <v:textbox>
                  <w:txbxContent>
                    <w:p w14:paraId="0EAB7E04" w14:textId="77777777" w:rsidR="0019537F" w:rsidRDefault="0019537F" w:rsidP="00CF5DDD">
                      <w:pPr>
                        <w:jc w:val="center"/>
                        <w:rPr>
                          <w:rFonts w:asciiTheme="minorHAnsi" w:hAnsiTheme="minorHAnsi"/>
                          <w:b/>
                          <w:color w:val="FFFFFF" w:themeColor="background1"/>
                        </w:rPr>
                      </w:pPr>
                      <w:r>
                        <w:rPr>
                          <w:rFonts w:asciiTheme="minorHAnsi" w:hAnsiTheme="minorHAnsi"/>
                          <w:b/>
                          <w:color w:val="FFFFFF" w:themeColor="background1"/>
                        </w:rPr>
                        <w:t>Taking Care of</w:t>
                      </w:r>
                    </w:p>
                    <w:p w14:paraId="640E1A45" w14:textId="77777777" w:rsidR="0019537F" w:rsidRDefault="0019537F" w:rsidP="00CF5DDD">
                      <w:pPr>
                        <w:jc w:val="center"/>
                        <w:rPr>
                          <w:rFonts w:asciiTheme="minorHAnsi" w:hAnsiTheme="minorHAnsi"/>
                          <w:b/>
                          <w:color w:val="FFFFFF" w:themeColor="background1"/>
                        </w:rPr>
                      </w:pPr>
                      <w:r>
                        <w:rPr>
                          <w:rFonts w:asciiTheme="minorHAnsi" w:hAnsiTheme="minorHAnsi"/>
                          <w:b/>
                          <w:color w:val="FFFFFF" w:themeColor="background1"/>
                        </w:rPr>
                        <w:t>the System*</w:t>
                      </w:r>
                    </w:p>
                    <w:p w14:paraId="0C12B976" w14:textId="77777777" w:rsidR="0019537F" w:rsidRPr="00CA5693" w:rsidRDefault="0019537F" w:rsidP="00CF5DDD">
                      <w:pPr>
                        <w:jc w:val="center"/>
                        <w:rPr>
                          <w:rFonts w:asciiTheme="minorHAnsi" w:hAnsiTheme="minorHAnsi"/>
                          <w:b/>
                          <w:color w:val="FFFFFF" w:themeColor="background1"/>
                        </w:rPr>
                      </w:pPr>
                      <w:r>
                        <w:rPr>
                          <w:rFonts w:asciiTheme="minorHAnsi" w:hAnsiTheme="minorHAnsi"/>
                          <w:b/>
                          <w:color w:val="FFFFFF" w:themeColor="background1"/>
                        </w:rPr>
                        <w:t>$435 Million</w:t>
                      </w:r>
                    </w:p>
                    <w:p w14:paraId="4561A907" w14:textId="77777777" w:rsidR="0019537F" w:rsidRDefault="0019537F" w:rsidP="00CF5DDD"/>
                  </w:txbxContent>
                </v:textbox>
              </v:shape>
            </w:pict>
          </mc:Fallback>
        </mc:AlternateContent>
      </w:r>
      <w:del w:id="726" w:author="Eva Voss" w:date="2023-06-05T15:38:00Z">
        <w:r w:rsidR="00CA5693" w:rsidDel="006A056B">
          <w:rPr>
            <w:rFonts w:eastAsiaTheme="minorHAnsi"/>
            <w:noProof/>
            <w:sz w:val="20"/>
            <w:szCs w:val="20"/>
          </w:rPr>
          <mc:AlternateContent>
            <mc:Choice Requires="wpg">
              <w:drawing>
                <wp:inline distT="0" distB="0" distL="0" distR="0" wp14:anchorId="28511AEB" wp14:editId="4A827D84">
                  <wp:extent cx="1198245" cy="1403985"/>
                  <wp:effectExtent l="0" t="9525" r="1905" b="571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245" cy="1403985"/>
                            <a:chOff x="0" y="0"/>
                            <a:chExt cx="1887" cy="2211"/>
                          </a:xfrm>
                        </wpg:grpSpPr>
                        <wps:wsp>
                          <wps:cNvPr id="26" name="Freeform 33"/>
                          <wps:cNvSpPr>
                            <a:spLocks/>
                          </wps:cNvSpPr>
                          <wps:spPr bwMode="auto">
                            <a:xfrm>
                              <a:off x="0" y="0"/>
                              <a:ext cx="1887" cy="1221"/>
                            </a:xfrm>
                            <a:custGeom>
                              <a:avLst/>
                              <a:gdLst>
                                <a:gd name="T0" fmla="*/ 239 w 1887"/>
                                <a:gd name="T1" fmla="*/ 0 h 1221"/>
                                <a:gd name="T2" fmla="*/ 164 w 1887"/>
                                <a:gd name="T3" fmla="*/ 0 h 1221"/>
                                <a:gd name="T4" fmla="*/ 133 w 1887"/>
                                <a:gd name="T5" fmla="*/ 1 h 1221"/>
                                <a:gd name="T6" fmla="*/ 107 w 1887"/>
                                <a:gd name="T7" fmla="*/ 3 h 1221"/>
                                <a:gd name="T8" fmla="*/ 84 w 1887"/>
                                <a:gd name="T9" fmla="*/ 6 h 1221"/>
                                <a:gd name="T10" fmla="*/ 64 w 1887"/>
                                <a:gd name="T11" fmla="*/ 10 h 1221"/>
                                <a:gd name="T12" fmla="*/ 48 w 1887"/>
                                <a:gd name="T13" fmla="*/ 16 h 1221"/>
                                <a:gd name="T14" fmla="*/ 35 w 1887"/>
                                <a:gd name="T15" fmla="*/ 25 h 1221"/>
                                <a:gd name="T16" fmla="*/ 24 w 1887"/>
                                <a:gd name="T17" fmla="*/ 35 h 1221"/>
                                <a:gd name="T18" fmla="*/ 16 w 1887"/>
                                <a:gd name="T19" fmla="*/ 49 h 1221"/>
                                <a:gd name="T20" fmla="*/ 10 w 1887"/>
                                <a:gd name="T21" fmla="*/ 65 h 1221"/>
                                <a:gd name="T22" fmla="*/ 5 w 1887"/>
                                <a:gd name="T23" fmla="*/ 84 h 1221"/>
                                <a:gd name="T24" fmla="*/ 3 w 1887"/>
                                <a:gd name="T25" fmla="*/ 107 h 1221"/>
                                <a:gd name="T26" fmla="*/ 1 w 1887"/>
                                <a:gd name="T27" fmla="*/ 134 h 1221"/>
                                <a:gd name="T28" fmla="*/ 0 w 1887"/>
                                <a:gd name="T29" fmla="*/ 165 h 1221"/>
                                <a:gd name="T30" fmla="*/ 0 w 1887"/>
                                <a:gd name="T31" fmla="*/ 200 h 1221"/>
                                <a:gd name="T32" fmla="*/ 0 w 1887"/>
                                <a:gd name="T33" fmla="*/ 1020 h 1221"/>
                                <a:gd name="T34" fmla="*/ 0 w 1887"/>
                                <a:gd name="T35" fmla="*/ 1055 h 1221"/>
                                <a:gd name="T36" fmla="*/ 1 w 1887"/>
                                <a:gd name="T37" fmla="*/ 1086 h 1221"/>
                                <a:gd name="T38" fmla="*/ 3 w 1887"/>
                                <a:gd name="T39" fmla="*/ 1112 h 1221"/>
                                <a:gd name="T40" fmla="*/ 6 w 1887"/>
                                <a:gd name="T41" fmla="*/ 1135 h 1221"/>
                                <a:gd name="T42" fmla="*/ 10 w 1887"/>
                                <a:gd name="T43" fmla="*/ 1155 h 1221"/>
                                <a:gd name="T44" fmla="*/ 16 w 1887"/>
                                <a:gd name="T45" fmla="*/ 1171 h 1221"/>
                                <a:gd name="T46" fmla="*/ 25 w 1887"/>
                                <a:gd name="T47" fmla="*/ 1184 h 1221"/>
                                <a:gd name="T48" fmla="*/ 35 w 1887"/>
                                <a:gd name="T49" fmla="*/ 1195 h 1221"/>
                                <a:gd name="T50" fmla="*/ 49 w 1887"/>
                                <a:gd name="T51" fmla="*/ 1203 h 1221"/>
                                <a:gd name="T52" fmla="*/ 65 w 1887"/>
                                <a:gd name="T53" fmla="*/ 1209 h 1221"/>
                                <a:gd name="T54" fmla="*/ 84 w 1887"/>
                                <a:gd name="T55" fmla="*/ 1214 h 1221"/>
                                <a:gd name="T56" fmla="*/ 107 w 1887"/>
                                <a:gd name="T57" fmla="*/ 1217 h 1221"/>
                                <a:gd name="T58" fmla="*/ 134 w 1887"/>
                                <a:gd name="T59" fmla="*/ 1218 h 1221"/>
                                <a:gd name="T60" fmla="*/ 165 w 1887"/>
                                <a:gd name="T61" fmla="*/ 1219 h 1221"/>
                                <a:gd name="T62" fmla="*/ 201 w 1887"/>
                                <a:gd name="T63" fmla="*/ 1220 h 1221"/>
                                <a:gd name="T64" fmla="*/ 1721 w 1887"/>
                                <a:gd name="T65" fmla="*/ 1219 h 1221"/>
                                <a:gd name="T66" fmla="*/ 1752 w 1887"/>
                                <a:gd name="T67" fmla="*/ 1218 h 1221"/>
                                <a:gd name="T68" fmla="*/ 1778 w 1887"/>
                                <a:gd name="T69" fmla="*/ 1216 h 1221"/>
                                <a:gd name="T70" fmla="*/ 1801 w 1887"/>
                                <a:gd name="T71" fmla="*/ 1213 h 1221"/>
                                <a:gd name="T72" fmla="*/ 1821 w 1887"/>
                                <a:gd name="T73" fmla="*/ 1209 h 1221"/>
                                <a:gd name="T74" fmla="*/ 1837 w 1887"/>
                                <a:gd name="T75" fmla="*/ 1203 h 1221"/>
                                <a:gd name="T76" fmla="*/ 1850 w 1887"/>
                                <a:gd name="T77" fmla="*/ 1194 h 1221"/>
                                <a:gd name="T78" fmla="*/ 1861 w 1887"/>
                                <a:gd name="T79" fmla="*/ 1184 h 1221"/>
                                <a:gd name="T80" fmla="*/ 1869 w 1887"/>
                                <a:gd name="T81" fmla="*/ 1170 h 1221"/>
                                <a:gd name="T82" fmla="*/ 1875 w 1887"/>
                                <a:gd name="T83" fmla="*/ 1154 h 1221"/>
                                <a:gd name="T84" fmla="*/ 1880 w 1887"/>
                                <a:gd name="T85" fmla="*/ 1135 h 1221"/>
                                <a:gd name="T86" fmla="*/ 1882 w 1887"/>
                                <a:gd name="T87" fmla="*/ 1112 h 1221"/>
                                <a:gd name="T88" fmla="*/ 1884 w 1887"/>
                                <a:gd name="T89" fmla="*/ 1085 h 1221"/>
                                <a:gd name="T90" fmla="*/ 1885 w 1887"/>
                                <a:gd name="T91" fmla="*/ 1054 h 1221"/>
                                <a:gd name="T92" fmla="*/ 1886 w 1887"/>
                                <a:gd name="T93" fmla="*/ 1020 h 1221"/>
                                <a:gd name="T94" fmla="*/ 1886 w 1887"/>
                                <a:gd name="T95" fmla="*/ 200 h 1221"/>
                                <a:gd name="T96" fmla="*/ 1885 w 1887"/>
                                <a:gd name="T97" fmla="*/ 164 h 1221"/>
                                <a:gd name="T98" fmla="*/ 1884 w 1887"/>
                                <a:gd name="T99" fmla="*/ 133 h 1221"/>
                                <a:gd name="T100" fmla="*/ 1882 w 1887"/>
                                <a:gd name="T101" fmla="*/ 107 h 1221"/>
                                <a:gd name="T102" fmla="*/ 1879 w 1887"/>
                                <a:gd name="T103" fmla="*/ 84 h 1221"/>
                                <a:gd name="T104" fmla="*/ 1875 w 1887"/>
                                <a:gd name="T105" fmla="*/ 64 h 1221"/>
                                <a:gd name="T106" fmla="*/ 1869 w 1887"/>
                                <a:gd name="T107" fmla="*/ 48 h 1221"/>
                                <a:gd name="T108" fmla="*/ 1860 w 1887"/>
                                <a:gd name="T109" fmla="*/ 35 h 1221"/>
                                <a:gd name="T110" fmla="*/ 1850 w 1887"/>
                                <a:gd name="T111" fmla="*/ 24 h 1221"/>
                                <a:gd name="T112" fmla="*/ 1836 w 1887"/>
                                <a:gd name="T113" fmla="*/ 16 h 1221"/>
                                <a:gd name="T114" fmla="*/ 1820 w 1887"/>
                                <a:gd name="T115" fmla="*/ 10 h 1221"/>
                                <a:gd name="T116" fmla="*/ 1801 w 1887"/>
                                <a:gd name="T117" fmla="*/ 6 h 1221"/>
                                <a:gd name="T118" fmla="*/ 1778 w 1887"/>
                                <a:gd name="T119" fmla="*/ 3 h 1221"/>
                                <a:gd name="T120" fmla="*/ 1751 w 1887"/>
                                <a:gd name="T121" fmla="*/ 1 h 1221"/>
                                <a:gd name="T122" fmla="*/ 1720 w 1887"/>
                                <a:gd name="T123" fmla="*/ 0 h 1221"/>
                                <a:gd name="T124" fmla="*/ 239 w 1887"/>
                                <a:gd name="T125" fmla="*/ 0 h 1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87" h="1221">
                                  <a:moveTo>
                                    <a:pt x="239" y="0"/>
                                  </a:moveTo>
                                  <a:lnTo>
                                    <a:pt x="164" y="0"/>
                                  </a:lnTo>
                                  <a:lnTo>
                                    <a:pt x="133" y="1"/>
                                  </a:lnTo>
                                  <a:lnTo>
                                    <a:pt x="107" y="3"/>
                                  </a:lnTo>
                                  <a:lnTo>
                                    <a:pt x="84" y="6"/>
                                  </a:lnTo>
                                  <a:lnTo>
                                    <a:pt x="64" y="10"/>
                                  </a:lnTo>
                                  <a:lnTo>
                                    <a:pt x="48" y="16"/>
                                  </a:lnTo>
                                  <a:lnTo>
                                    <a:pt x="35" y="25"/>
                                  </a:lnTo>
                                  <a:lnTo>
                                    <a:pt x="24" y="35"/>
                                  </a:lnTo>
                                  <a:lnTo>
                                    <a:pt x="16" y="49"/>
                                  </a:lnTo>
                                  <a:lnTo>
                                    <a:pt x="10" y="65"/>
                                  </a:lnTo>
                                  <a:lnTo>
                                    <a:pt x="5" y="84"/>
                                  </a:lnTo>
                                  <a:lnTo>
                                    <a:pt x="3" y="107"/>
                                  </a:lnTo>
                                  <a:lnTo>
                                    <a:pt x="1" y="134"/>
                                  </a:lnTo>
                                  <a:lnTo>
                                    <a:pt x="0" y="165"/>
                                  </a:lnTo>
                                  <a:lnTo>
                                    <a:pt x="0" y="200"/>
                                  </a:lnTo>
                                  <a:lnTo>
                                    <a:pt x="0" y="1020"/>
                                  </a:lnTo>
                                  <a:lnTo>
                                    <a:pt x="0" y="1055"/>
                                  </a:lnTo>
                                  <a:lnTo>
                                    <a:pt x="1" y="1086"/>
                                  </a:lnTo>
                                  <a:lnTo>
                                    <a:pt x="3" y="1112"/>
                                  </a:lnTo>
                                  <a:lnTo>
                                    <a:pt x="6" y="1135"/>
                                  </a:lnTo>
                                  <a:lnTo>
                                    <a:pt x="10" y="1155"/>
                                  </a:lnTo>
                                  <a:lnTo>
                                    <a:pt x="16" y="1171"/>
                                  </a:lnTo>
                                  <a:lnTo>
                                    <a:pt x="25" y="1184"/>
                                  </a:lnTo>
                                  <a:lnTo>
                                    <a:pt x="35" y="1195"/>
                                  </a:lnTo>
                                  <a:lnTo>
                                    <a:pt x="49" y="1203"/>
                                  </a:lnTo>
                                  <a:lnTo>
                                    <a:pt x="65" y="1209"/>
                                  </a:lnTo>
                                  <a:lnTo>
                                    <a:pt x="84" y="1214"/>
                                  </a:lnTo>
                                  <a:lnTo>
                                    <a:pt x="107" y="1217"/>
                                  </a:lnTo>
                                  <a:lnTo>
                                    <a:pt x="134" y="1218"/>
                                  </a:lnTo>
                                  <a:lnTo>
                                    <a:pt x="165" y="1219"/>
                                  </a:lnTo>
                                  <a:lnTo>
                                    <a:pt x="201" y="1220"/>
                                  </a:lnTo>
                                  <a:lnTo>
                                    <a:pt x="1721" y="1219"/>
                                  </a:lnTo>
                                  <a:lnTo>
                                    <a:pt x="1752" y="1218"/>
                                  </a:lnTo>
                                  <a:lnTo>
                                    <a:pt x="1778" y="1216"/>
                                  </a:lnTo>
                                  <a:lnTo>
                                    <a:pt x="1801" y="1213"/>
                                  </a:lnTo>
                                  <a:lnTo>
                                    <a:pt x="1821" y="1209"/>
                                  </a:lnTo>
                                  <a:lnTo>
                                    <a:pt x="1837" y="1203"/>
                                  </a:lnTo>
                                  <a:lnTo>
                                    <a:pt x="1850" y="1194"/>
                                  </a:lnTo>
                                  <a:lnTo>
                                    <a:pt x="1861" y="1184"/>
                                  </a:lnTo>
                                  <a:lnTo>
                                    <a:pt x="1869" y="1170"/>
                                  </a:lnTo>
                                  <a:lnTo>
                                    <a:pt x="1875" y="1154"/>
                                  </a:lnTo>
                                  <a:lnTo>
                                    <a:pt x="1880" y="1135"/>
                                  </a:lnTo>
                                  <a:lnTo>
                                    <a:pt x="1882" y="1112"/>
                                  </a:lnTo>
                                  <a:lnTo>
                                    <a:pt x="1884" y="1085"/>
                                  </a:lnTo>
                                  <a:lnTo>
                                    <a:pt x="1885" y="1054"/>
                                  </a:lnTo>
                                  <a:lnTo>
                                    <a:pt x="1886" y="1020"/>
                                  </a:lnTo>
                                  <a:lnTo>
                                    <a:pt x="1886" y="200"/>
                                  </a:lnTo>
                                  <a:lnTo>
                                    <a:pt x="1885" y="164"/>
                                  </a:lnTo>
                                  <a:lnTo>
                                    <a:pt x="1884" y="133"/>
                                  </a:lnTo>
                                  <a:lnTo>
                                    <a:pt x="1882" y="107"/>
                                  </a:lnTo>
                                  <a:lnTo>
                                    <a:pt x="1879" y="84"/>
                                  </a:lnTo>
                                  <a:lnTo>
                                    <a:pt x="1875" y="64"/>
                                  </a:lnTo>
                                  <a:lnTo>
                                    <a:pt x="1869" y="48"/>
                                  </a:lnTo>
                                  <a:lnTo>
                                    <a:pt x="1860" y="35"/>
                                  </a:lnTo>
                                  <a:lnTo>
                                    <a:pt x="1850" y="24"/>
                                  </a:lnTo>
                                  <a:lnTo>
                                    <a:pt x="1836" y="16"/>
                                  </a:lnTo>
                                  <a:lnTo>
                                    <a:pt x="1820" y="10"/>
                                  </a:lnTo>
                                  <a:lnTo>
                                    <a:pt x="1801" y="6"/>
                                  </a:lnTo>
                                  <a:lnTo>
                                    <a:pt x="1778" y="3"/>
                                  </a:lnTo>
                                  <a:lnTo>
                                    <a:pt x="1751" y="1"/>
                                  </a:lnTo>
                                  <a:lnTo>
                                    <a:pt x="1720" y="0"/>
                                  </a:lnTo>
                                  <a:lnTo>
                                    <a:pt x="239" y="0"/>
                                  </a:lnTo>
                                  <a:close/>
                                </a:path>
                              </a:pathLst>
                            </a:custGeom>
                            <a:solidFill>
                              <a:srgbClr val="009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4"/>
                          <wps:cNvSpPr>
                            <a:spLocks/>
                          </wps:cNvSpPr>
                          <wps:spPr bwMode="auto">
                            <a:xfrm>
                              <a:off x="382" y="1220"/>
                              <a:ext cx="245" cy="628"/>
                            </a:xfrm>
                            <a:custGeom>
                              <a:avLst/>
                              <a:gdLst>
                                <a:gd name="T0" fmla="*/ 0 w 245"/>
                                <a:gd name="T1" fmla="*/ 627 h 628"/>
                                <a:gd name="T2" fmla="*/ 244 w 245"/>
                                <a:gd name="T3" fmla="*/ 627 h 628"/>
                                <a:gd name="T4" fmla="*/ 244 w 245"/>
                                <a:gd name="T5" fmla="*/ 0 h 628"/>
                                <a:gd name="T6" fmla="*/ 0 w 245"/>
                                <a:gd name="T7" fmla="*/ 0 h 628"/>
                                <a:gd name="T8" fmla="*/ 0 w 245"/>
                                <a:gd name="T9" fmla="*/ 627 h 628"/>
                              </a:gdLst>
                              <a:ahLst/>
                              <a:cxnLst>
                                <a:cxn ang="0">
                                  <a:pos x="T0" y="T1"/>
                                </a:cxn>
                                <a:cxn ang="0">
                                  <a:pos x="T2" y="T3"/>
                                </a:cxn>
                                <a:cxn ang="0">
                                  <a:pos x="T4" y="T5"/>
                                </a:cxn>
                                <a:cxn ang="0">
                                  <a:pos x="T6" y="T7"/>
                                </a:cxn>
                                <a:cxn ang="0">
                                  <a:pos x="T8" y="T9"/>
                                </a:cxn>
                              </a:cxnLst>
                              <a:rect l="0" t="0" r="r" b="b"/>
                              <a:pathLst>
                                <a:path w="245" h="628">
                                  <a:moveTo>
                                    <a:pt x="0" y="627"/>
                                  </a:moveTo>
                                  <a:lnTo>
                                    <a:pt x="244" y="627"/>
                                  </a:lnTo>
                                  <a:lnTo>
                                    <a:pt x="244" y="0"/>
                                  </a:lnTo>
                                  <a:lnTo>
                                    <a:pt x="0" y="0"/>
                                  </a:lnTo>
                                  <a:lnTo>
                                    <a:pt x="0" y="627"/>
                                  </a:lnTo>
                                  <a:close/>
                                </a:path>
                              </a:pathLst>
                            </a:custGeom>
                            <a:solidFill>
                              <a:srgbClr val="009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5"/>
                          <wps:cNvSpPr>
                            <a:spLocks/>
                          </wps:cNvSpPr>
                          <wps:spPr bwMode="auto">
                            <a:xfrm>
                              <a:off x="382" y="1847"/>
                              <a:ext cx="576" cy="245"/>
                            </a:xfrm>
                            <a:custGeom>
                              <a:avLst/>
                              <a:gdLst>
                                <a:gd name="T0" fmla="*/ 575 w 576"/>
                                <a:gd name="T1" fmla="*/ 0 h 245"/>
                                <a:gd name="T2" fmla="*/ 0 w 576"/>
                                <a:gd name="T3" fmla="*/ 0 h 245"/>
                                <a:gd name="T4" fmla="*/ 0 w 576"/>
                                <a:gd name="T5" fmla="*/ 244 h 245"/>
                                <a:gd name="T6" fmla="*/ 575 w 576"/>
                                <a:gd name="T7" fmla="*/ 244 h 245"/>
                                <a:gd name="T8" fmla="*/ 575 w 576"/>
                                <a:gd name="T9" fmla="*/ 0 h 245"/>
                              </a:gdLst>
                              <a:ahLst/>
                              <a:cxnLst>
                                <a:cxn ang="0">
                                  <a:pos x="T0" y="T1"/>
                                </a:cxn>
                                <a:cxn ang="0">
                                  <a:pos x="T2" y="T3"/>
                                </a:cxn>
                                <a:cxn ang="0">
                                  <a:pos x="T4" y="T5"/>
                                </a:cxn>
                                <a:cxn ang="0">
                                  <a:pos x="T6" y="T7"/>
                                </a:cxn>
                                <a:cxn ang="0">
                                  <a:pos x="T8" y="T9"/>
                                </a:cxn>
                              </a:cxnLst>
                              <a:rect l="0" t="0" r="r" b="b"/>
                              <a:pathLst>
                                <a:path w="576" h="245">
                                  <a:moveTo>
                                    <a:pt x="575" y="0"/>
                                  </a:moveTo>
                                  <a:lnTo>
                                    <a:pt x="0" y="0"/>
                                  </a:lnTo>
                                  <a:lnTo>
                                    <a:pt x="0" y="244"/>
                                  </a:lnTo>
                                  <a:lnTo>
                                    <a:pt x="575" y="244"/>
                                  </a:lnTo>
                                  <a:lnTo>
                                    <a:pt x="575" y="0"/>
                                  </a:lnTo>
                                  <a:close/>
                                </a:path>
                              </a:pathLst>
                            </a:custGeom>
                            <a:solidFill>
                              <a:srgbClr val="009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6"/>
                          <wps:cNvSpPr>
                            <a:spLocks/>
                          </wps:cNvSpPr>
                          <wps:spPr bwMode="auto">
                            <a:xfrm>
                              <a:off x="958" y="1722"/>
                              <a:ext cx="245" cy="489"/>
                            </a:xfrm>
                            <a:custGeom>
                              <a:avLst/>
                              <a:gdLst>
                                <a:gd name="T0" fmla="*/ 0 w 245"/>
                                <a:gd name="T1" fmla="*/ 0 h 489"/>
                                <a:gd name="T2" fmla="*/ 0 w 245"/>
                                <a:gd name="T3" fmla="*/ 488 h 489"/>
                                <a:gd name="T4" fmla="*/ 244 w 245"/>
                                <a:gd name="T5" fmla="*/ 244 h 489"/>
                                <a:gd name="T6" fmla="*/ 0 w 245"/>
                                <a:gd name="T7" fmla="*/ 0 h 489"/>
                              </a:gdLst>
                              <a:ahLst/>
                              <a:cxnLst>
                                <a:cxn ang="0">
                                  <a:pos x="T0" y="T1"/>
                                </a:cxn>
                                <a:cxn ang="0">
                                  <a:pos x="T2" y="T3"/>
                                </a:cxn>
                                <a:cxn ang="0">
                                  <a:pos x="T4" y="T5"/>
                                </a:cxn>
                                <a:cxn ang="0">
                                  <a:pos x="T6" y="T7"/>
                                </a:cxn>
                              </a:cxnLst>
                              <a:rect l="0" t="0" r="r" b="b"/>
                              <a:pathLst>
                                <a:path w="245" h="489">
                                  <a:moveTo>
                                    <a:pt x="0" y="0"/>
                                  </a:moveTo>
                                  <a:lnTo>
                                    <a:pt x="0" y="488"/>
                                  </a:lnTo>
                                  <a:lnTo>
                                    <a:pt x="244" y="244"/>
                                  </a:lnTo>
                                  <a:lnTo>
                                    <a:pt x="0" y="0"/>
                                  </a:lnTo>
                                  <a:close/>
                                </a:path>
                              </a:pathLst>
                            </a:custGeom>
                            <a:solidFill>
                              <a:srgbClr val="009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C3C77CC" id="Group 25" o:spid="_x0000_s1026" style="width:94.35pt;height:110.55pt;mso-position-horizontal-relative:char;mso-position-vertical-relative:line" coordsize="1887,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">
                  <v:shape id="Freeform 33" o:spid="_x0000_s1027" style="position:absolute;width:1887;height:1221;visibility:visible;mso-wrap-style:square;v-text-anchor:top" coordsize="1887,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" path="m239,l164,,133,1,107,3,84,6,64,10,48,16,35,25,24,35,16,49,10,65,5,84,3,107,1,134,,165r,35l,1020r,35l1,1086r2,26l6,1135r4,20l16,1171r9,13l35,1195r14,8l65,1209r19,5l107,1217r27,1l165,1219r36,1l1721,1219r31,-1l1778,1216r23,-3l1821,1209r16,-6l1850,1194r11,-10l1869,1170r6,-16l1880,1135r2,-23l1884,1085r1,-31l1886,1020r,-820l1885,164r-1,-31l1882,107r-3,-23l1875,64r-6,-16l1860,35,1850,24r-14,-8l1820,10,1801,6,1778,3,1751,1,1720,,239,xe" fillcolor="#0093cc" stroked="f">
                    <v:path arrowok="t" o:connecttype="custom" o:connectlocs="239,0;164,0;133,1;107,3;84,6;64,10;48,16;35,25;24,35;16,49;10,65;5,84;3,107;1,134;0,165;0,200;0,1020;0,1055;1,1086;3,1112;6,1135;10,1155;16,1171;25,1184;35,1195;49,1203;65,1209;84,1214;107,1217;134,1218;165,1219;201,1220;1721,1219;1752,1218;1778,1216;1801,1213;1821,1209;1837,1203;1850,1194;1861,1184;1869,1170;1875,1154;1880,1135;1882,1112;1884,1085;1885,1054;1886,1020;1886,200;1885,164;1884,133;1882,107;1879,84;1875,64;1869,48;1860,35;1850,24;1836,16;1820,10;1801,6;1778,3;1751,1;1720,0;239,0" o:connectangles="0,0,0,0,0,0,0,0,0,0,0,0,0,0,0,0,0,0,0,0,0,0,0,0,0,0,0,0,0,0,0,0,0,0,0,0,0,0,0,0,0,0,0,0,0,0,0,0,0,0,0,0,0,0,0,0,0,0,0,0,0,0,0"/>
                  </v:shape>
                  <v:shape id="Freeform 34" o:spid="_x0000_s1028" style="position:absolute;left:382;top:1220;width:245;height:628;visibility:visible;mso-wrap-style:square;v-text-anchor:top" coordsize="2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" path="m,627r244,l244,,,,,627xe" fillcolor="#0093cc" stroked="f">
                    <v:path arrowok="t" o:connecttype="custom" o:connectlocs="0,627;244,627;244,0;0,0;0,627" o:connectangles="0,0,0,0,0"/>
                  </v:shape>
                  <v:shape id="Freeform 35" o:spid="_x0000_s1029" style="position:absolute;left:382;top:1847;width:576;height:245;visibility:visible;mso-wrap-style:square;v-text-anchor:top" coordsize="57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" path="m575,l,,,244r575,l575,xe" fillcolor="#0093cc" stroked="f">
                    <v:path arrowok="t" o:connecttype="custom" o:connectlocs="575,0;0,0;0,244;575,244;575,0" o:connectangles="0,0,0,0,0"/>
                  </v:shape>
                  <v:shape id="Freeform 36" o:spid="_x0000_s1030" style="position:absolute;left:958;top:1722;width:245;height:489;visibility:visible;mso-wrap-style:square;v-text-anchor:top" coordsize="24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" path="m,l,488,244,244,,xe" fillcolor="#0093cc" stroked="f">
                    <v:path arrowok="t" o:connecttype="custom" o:connectlocs="0,0;0,488;244,244;0,0" o:connectangles="0,0,0,0"/>
                  </v:shape>
                  <w10:anchorlock/>
                </v:group>
              </w:pict>
            </mc:Fallback>
          </mc:AlternateContent>
        </w:r>
        <w:r w:rsidR="00CA5693" w:rsidRPr="00CA5693" w:rsidDel="006A056B">
          <w:rPr>
            <w:rFonts w:ascii="Arial" w:eastAsiaTheme="minorHAnsi" w:hAnsi="Arial" w:cs="Arial"/>
            <w:b/>
            <w:bCs/>
            <w:color w:val="FFFFFF"/>
            <w:spacing w:val="-3"/>
            <w:sz w:val="21"/>
            <w:szCs w:val="21"/>
          </w:rPr>
          <w:delText>Care</w:delText>
        </w:r>
        <w:r w:rsidR="00CA5693" w:rsidRPr="00CA5693" w:rsidDel="006A056B">
          <w:rPr>
            <w:rFonts w:ascii="Arial" w:eastAsiaTheme="minorHAnsi" w:hAnsi="Arial" w:cs="Arial"/>
            <w:b/>
            <w:bCs/>
            <w:color w:val="FFFFFF"/>
            <w:spacing w:val="-5"/>
            <w:sz w:val="21"/>
            <w:szCs w:val="21"/>
          </w:rPr>
          <w:delText xml:space="preserve"> </w:delText>
        </w:r>
        <w:r w:rsidR="00CA5693" w:rsidRPr="00CA5693" w:rsidDel="006A056B">
          <w:rPr>
            <w:rFonts w:ascii="Arial" w:eastAsiaTheme="minorHAnsi" w:hAnsi="Arial" w:cs="Arial"/>
            <w:b/>
            <w:bCs/>
            <w:color w:val="FFFFFF"/>
            <w:spacing w:val="-3"/>
            <w:sz w:val="21"/>
            <w:szCs w:val="21"/>
          </w:rPr>
          <w:delText>of</w:delText>
        </w:r>
        <w:r w:rsidR="00CA5693" w:rsidRPr="00CA5693" w:rsidDel="006A056B">
          <w:rPr>
            <w:rFonts w:ascii="Arial" w:eastAsiaTheme="minorHAnsi" w:hAnsi="Arial" w:cs="Arial"/>
            <w:b/>
            <w:bCs/>
            <w:color w:val="FFFFFF"/>
            <w:spacing w:val="21"/>
            <w:sz w:val="21"/>
            <w:szCs w:val="21"/>
          </w:rPr>
          <w:delText xml:space="preserve"> </w:delText>
        </w:r>
        <w:r w:rsidR="00CA5693" w:rsidRPr="00CA5693" w:rsidDel="006A056B">
          <w:rPr>
            <w:rFonts w:ascii="Arial" w:eastAsiaTheme="minorHAnsi" w:hAnsi="Arial" w:cs="Arial"/>
            <w:b/>
            <w:bCs/>
            <w:color w:val="FFFFFF"/>
            <w:spacing w:val="-2"/>
            <w:sz w:val="21"/>
            <w:szCs w:val="21"/>
          </w:rPr>
          <w:delText>the</w:delText>
        </w:r>
        <w:r w:rsidR="00CA5693" w:rsidRPr="00CA5693" w:rsidDel="006A056B">
          <w:rPr>
            <w:rFonts w:ascii="Arial" w:eastAsiaTheme="minorHAnsi" w:hAnsi="Arial" w:cs="Arial"/>
            <w:b/>
            <w:bCs/>
            <w:color w:val="FFFFFF"/>
            <w:spacing w:val="-5"/>
            <w:sz w:val="21"/>
            <w:szCs w:val="21"/>
          </w:rPr>
          <w:delText xml:space="preserve"> </w:delText>
        </w:r>
        <w:r w:rsidR="00CA5693" w:rsidRPr="00CA5693" w:rsidDel="006A056B">
          <w:rPr>
            <w:rFonts w:ascii="Arial" w:eastAsiaTheme="minorHAnsi" w:hAnsi="Arial" w:cs="Arial"/>
            <w:b/>
            <w:bCs/>
            <w:color w:val="FFFFFF"/>
            <w:spacing w:val="-3"/>
            <w:sz w:val="21"/>
            <w:szCs w:val="21"/>
          </w:rPr>
          <w:delText>System*</w:delText>
        </w:r>
      </w:del>
    </w:p>
    <w:p w14:paraId="67AB03CA" w14:textId="365F896E" w:rsidR="00CA5693" w:rsidRPr="00CA5693" w:rsidDel="006A056B" w:rsidRDefault="00CA5693">
      <w:pPr>
        <w:kinsoku w:val="0"/>
        <w:overflowPunct w:val="0"/>
        <w:autoSpaceDE w:val="0"/>
        <w:autoSpaceDN w:val="0"/>
        <w:adjustRightInd w:val="0"/>
        <w:ind w:left="2688" w:firstLine="192"/>
        <w:rPr>
          <w:del w:id="727" w:author="Eva Voss" w:date="2023-06-05T15:38:00Z"/>
          <w:rFonts w:eastAsiaTheme="minorHAnsi"/>
          <w:sz w:val="20"/>
          <w:szCs w:val="20"/>
        </w:rPr>
        <w:pPrChange w:id="728" w:author="Eva Voss" w:date="2023-06-05T15:38:00Z">
          <w:pPr>
            <w:kinsoku w:val="0"/>
            <w:overflowPunct w:val="0"/>
            <w:autoSpaceDE w:val="0"/>
            <w:autoSpaceDN w:val="0"/>
            <w:adjustRightInd w:val="0"/>
            <w:spacing w:before="88"/>
            <w:jc w:val="center"/>
            <w:outlineLvl w:val="1"/>
          </w:pPr>
        </w:pPrChange>
      </w:pPr>
      <w:del w:id="729" w:author="Eva Voss" w:date="2023-06-05T15:38:00Z">
        <w:r w:rsidRPr="00CA5693" w:rsidDel="006A056B">
          <w:rPr>
            <w:rFonts w:ascii="Arial" w:eastAsiaTheme="minorHAnsi" w:hAnsi="Arial" w:cs="Arial"/>
            <w:color w:val="FFFFFF"/>
            <w:spacing w:val="-3"/>
            <w:sz w:val="21"/>
            <w:szCs w:val="21"/>
          </w:rPr>
          <w:delText>$435</w:delText>
        </w:r>
        <w:r w:rsidRPr="00CA5693" w:rsidDel="006A056B">
          <w:rPr>
            <w:rFonts w:ascii="Arial" w:eastAsiaTheme="minorHAnsi" w:hAnsi="Arial" w:cs="Arial"/>
            <w:color w:val="FFFFFF"/>
            <w:spacing w:val="-5"/>
            <w:sz w:val="21"/>
            <w:szCs w:val="21"/>
          </w:rPr>
          <w:delText xml:space="preserve"> </w:delText>
        </w:r>
        <w:r w:rsidRPr="00CA5693" w:rsidDel="006A056B">
          <w:rPr>
            <w:rFonts w:ascii="Arial" w:eastAsiaTheme="minorHAnsi" w:hAnsi="Arial" w:cs="Arial"/>
            <w:color w:val="FFFFFF"/>
            <w:spacing w:val="-3"/>
            <w:sz w:val="21"/>
            <w:szCs w:val="21"/>
          </w:rPr>
          <w:delText>M</w:delText>
        </w:r>
        <w:r w:rsidR="00EB05DF" w:rsidDel="006A056B">
          <w:rPr>
            <w:rFonts w:ascii="Arial" w:eastAsiaTheme="minorHAnsi" w:hAnsi="Arial" w:cs="Arial"/>
            <w:color w:val="FFFFFF"/>
            <w:spacing w:val="-3"/>
            <w:sz w:val="21"/>
            <w:szCs w:val="21"/>
          </w:rPr>
          <w:tab/>
        </w:r>
        <w:r w:rsidR="00EB05DF" w:rsidDel="006A056B">
          <w:rPr>
            <w:rFonts w:ascii="Arial" w:eastAsiaTheme="minorHAnsi" w:hAnsi="Arial" w:cs="Arial"/>
            <w:color w:val="FFFFFF"/>
            <w:spacing w:val="-3"/>
            <w:sz w:val="21"/>
            <w:szCs w:val="21"/>
          </w:rPr>
          <w:tab/>
        </w:r>
        <w:r w:rsidDel="006A056B">
          <w:rPr>
            <w:rFonts w:eastAsiaTheme="minorHAnsi"/>
            <w:noProof/>
            <w:sz w:val="20"/>
            <w:szCs w:val="20"/>
          </w:rPr>
          <mc:AlternateContent>
            <mc:Choice Requires="wpg">
              <w:drawing>
                <wp:inline distT="0" distB="0" distL="0" distR="0" wp14:anchorId="0B160A1F" wp14:editId="0A282226">
                  <wp:extent cx="1198245" cy="866775"/>
                  <wp:effectExtent l="0" t="0" r="1905" b="952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245" cy="866775"/>
                            <a:chOff x="0" y="0"/>
                            <a:chExt cx="1887" cy="1221"/>
                          </a:xfrm>
                        </wpg:grpSpPr>
                        <wps:wsp>
                          <wps:cNvPr id="23" name="Freeform 38"/>
                          <wps:cNvSpPr>
                            <a:spLocks/>
                          </wps:cNvSpPr>
                          <wps:spPr bwMode="auto">
                            <a:xfrm>
                              <a:off x="0" y="0"/>
                              <a:ext cx="1887" cy="1221"/>
                            </a:xfrm>
                            <a:custGeom>
                              <a:avLst/>
                              <a:gdLst>
                                <a:gd name="T0" fmla="*/ 239 w 1887"/>
                                <a:gd name="T1" fmla="*/ 0 h 1221"/>
                                <a:gd name="T2" fmla="*/ 164 w 1887"/>
                                <a:gd name="T3" fmla="*/ 0 h 1221"/>
                                <a:gd name="T4" fmla="*/ 133 w 1887"/>
                                <a:gd name="T5" fmla="*/ 1 h 1221"/>
                                <a:gd name="T6" fmla="*/ 107 w 1887"/>
                                <a:gd name="T7" fmla="*/ 3 h 1221"/>
                                <a:gd name="T8" fmla="*/ 84 w 1887"/>
                                <a:gd name="T9" fmla="*/ 6 h 1221"/>
                                <a:gd name="T10" fmla="*/ 64 w 1887"/>
                                <a:gd name="T11" fmla="*/ 10 h 1221"/>
                                <a:gd name="T12" fmla="*/ 48 w 1887"/>
                                <a:gd name="T13" fmla="*/ 16 h 1221"/>
                                <a:gd name="T14" fmla="*/ 35 w 1887"/>
                                <a:gd name="T15" fmla="*/ 25 h 1221"/>
                                <a:gd name="T16" fmla="*/ 24 w 1887"/>
                                <a:gd name="T17" fmla="*/ 35 h 1221"/>
                                <a:gd name="T18" fmla="*/ 16 w 1887"/>
                                <a:gd name="T19" fmla="*/ 49 h 1221"/>
                                <a:gd name="T20" fmla="*/ 10 w 1887"/>
                                <a:gd name="T21" fmla="*/ 65 h 1221"/>
                                <a:gd name="T22" fmla="*/ 5 w 1887"/>
                                <a:gd name="T23" fmla="*/ 84 h 1221"/>
                                <a:gd name="T24" fmla="*/ 3 w 1887"/>
                                <a:gd name="T25" fmla="*/ 107 h 1221"/>
                                <a:gd name="T26" fmla="*/ 1 w 1887"/>
                                <a:gd name="T27" fmla="*/ 134 h 1221"/>
                                <a:gd name="T28" fmla="*/ 0 w 1887"/>
                                <a:gd name="T29" fmla="*/ 165 h 1221"/>
                                <a:gd name="T30" fmla="*/ 0 w 1887"/>
                                <a:gd name="T31" fmla="*/ 200 h 1221"/>
                                <a:gd name="T32" fmla="*/ 0 w 1887"/>
                                <a:gd name="T33" fmla="*/ 1020 h 1221"/>
                                <a:gd name="T34" fmla="*/ 0 w 1887"/>
                                <a:gd name="T35" fmla="*/ 1055 h 1221"/>
                                <a:gd name="T36" fmla="*/ 1 w 1887"/>
                                <a:gd name="T37" fmla="*/ 1086 h 1221"/>
                                <a:gd name="T38" fmla="*/ 3 w 1887"/>
                                <a:gd name="T39" fmla="*/ 1112 h 1221"/>
                                <a:gd name="T40" fmla="*/ 6 w 1887"/>
                                <a:gd name="T41" fmla="*/ 1135 h 1221"/>
                                <a:gd name="T42" fmla="*/ 10 w 1887"/>
                                <a:gd name="T43" fmla="*/ 1155 h 1221"/>
                                <a:gd name="T44" fmla="*/ 16 w 1887"/>
                                <a:gd name="T45" fmla="*/ 1171 h 1221"/>
                                <a:gd name="T46" fmla="*/ 25 w 1887"/>
                                <a:gd name="T47" fmla="*/ 1184 h 1221"/>
                                <a:gd name="T48" fmla="*/ 35 w 1887"/>
                                <a:gd name="T49" fmla="*/ 1195 h 1221"/>
                                <a:gd name="T50" fmla="*/ 49 w 1887"/>
                                <a:gd name="T51" fmla="*/ 1203 h 1221"/>
                                <a:gd name="T52" fmla="*/ 65 w 1887"/>
                                <a:gd name="T53" fmla="*/ 1209 h 1221"/>
                                <a:gd name="T54" fmla="*/ 84 w 1887"/>
                                <a:gd name="T55" fmla="*/ 1214 h 1221"/>
                                <a:gd name="T56" fmla="*/ 107 w 1887"/>
                                <a:gd name="T57" fmla="*/ 1217 h 1221"/>
                                <a:gd name="T58" fmla="*/ 134 w 1887"/>
                                <a:gd name="T59" fmla="*/ 1218 h 1221"/>
                                <a:gd name="T60" fmla="*/ 165 w 1887"/>
                                <a:gd name="T61" fmla="*/ 1219 h 1221"/>
                                <a:gd name="T62" fmla="*/ 201 w 1887"/>
                                <a:gd name="T63" fmla="*/ 1220 h 1221"/>
                                <a:gd name="T64" fmla="*/ 1721 w 1887"/>
                                <a:gd name="T65" fmla="*/ 1219 h 1221"/>
                                <a:gd name="T66" fmla="*/ 1752 w 1887"/>
                                <a:gd name="T67" fmla="*/ 1218 h 1221"/>
                                <a:gd name="T68" fmla="*/ 1778 w 1887"/>
                                <a:gd name="T69" fmla="*/ 1216 h 1221"/>
                                <a:gd name="T70" fmla="*/ 1801 w 1887"/>
                                <a:gd name="T71" fmla="*/ 1213 h 1221"/>
                                <a:gd name="T72" fmla="*/ 1821 w 1887"/>
                                <a:gd name="T73" fmla="*/ 1209 h 1221"/>
                                <a:gd name="T74" fmla="*/ 1837 w 1887"/>
                                <a:gd name="T75" fmla="*/ 1203 h 1221"/>
                                <a:gd name="T76" fmla="*/ 1850 w 1887"/>
                                <a:gd name="T77" fmla="*/ 1194 h 1221"/>
                                <a:gd name="T78" fmla="*/ 1861 w 1887"/>
                                <a:gd name="T79" fmla="*/ 1184 h 1221"/>
                                <a:gd name="T80" fmla="*/ 1869 w 1887"/>
                                <a:gd name="T81" fmla="*/ 1170 h 1221"/>
                                <a:gd name="T82" fmla="*/ 1875 w 1887"/>
                                <a:gd name="T83" fmla="*/ 1154 h 1221"/>
                                <a:gd name="T84" fmla="*/ 1880 w 1887"/>
                                <a:gd name="T85" fmla="*/ 1135 h 1221"/>
                                <a:gd name="T86" fmla="*/ 1882 w 1887"/>
                                <a:gd name="T87" fmla="*/ 1112 h 1221"/>
                                <a:gd name="T88" fmla="*/ 1884 w 1887"/>
                                <a:gd name="T89" fmla="*/ 1085 h 1221"/>
                                <a:gd name="T90" fmla="*/ 1885 w 1887"/>
                                <a:gd name="T91" fmla="*/ 1054 h 1221"/>
                                <a:gd name="T92" fmla="*/ 1886 w 1887"/>
                                <a:gd name="T93" fmla="*/ 1020 h 1221"/>
                                <a:gd name="T94" fmla="*/ 1886 w 1887"/>
                                <a:gd name="T95" fmla="*/ 200 h 1221"/>
                                <a:gd name="T96" fmla="*/ 1885 w 1887"/>
                                <a:gd name="T97" fmla="*/ 164 h 1221"/>
                                <a:gd name="T98" fmla="*/ 1884 w 1887"/>
                                <a:gd name="T99" fmla="*/ 133 h 1221"/>
                                <a:gd name="T100" fmla="*/ 1882 w 1887"/>
                                <a:gd name="T101" fmla="*/ 107 h 1221"/>
                                <a:gd name="T102" fmla="*/ 1879 w 1887"/>
                                <a:gd name="T103" fmla="*/ 84 h 1221"/>
                                <a:gd name="T104" fmla="*/ 1875 w 1887"/>
                                <a:gd name="T105" fmla="*/ 64 h 1221"/>
                                <a:gd name="T106" fmla="*/ 1869 w 1887"/>
                                <a:gd name="T107" fmla="*/ 48 h 1221"/>
                                <a:gd name="T108" fmla="*/ 1860 w 1887"/>
                                <a:gd name="T109" fmla="*/ 35 h 1221"/>
                                <a:gd name="T110" fmla="*/ 1850 w 1887"/>
                                <a:gd name="T111" fmla="*/ 24 h 1221"/>
                                <a:gd name="T112" fmla="*/ 1836 w 1887"/>
                                <a:gd name="T113" fmla="*/ 16 h 1221"/>
                                <a:gd name="T114" fmla="*/ 1820 w 1887"/>
                                <a:gd name="T115" fmla="*/ 10 h 1221"/>
                                <a:gd name="T116" fmla="*/ 1801 w 1887"/>
                                <a:gd name="T117" fmla="*/ 6 h 1221"/>
                                <a:gd name="T118" fmla="*/ 1778 w 1887"/>
                                <a:gd name="T119" fmla="*/ 3 h 1221"/>
                                <a:gd name="T120" fmla="*/ 1751 w 1887"/>
                                <a:gd name="T121" fmla="*/ 1 h 1221"/>
                                <a:gd name="T122" fmla="*/ 1720 w 1887"/>
                                <a:gd name="T123" fmla="*/ 0 h 1221"/>
                                <a:gd name="T124" fmla="*/ 239 w 1887"/>
                                <a:gd name="T125" fmla="*/ 0 h 1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87" h="1221">
                                  <a:moveTo>
                                    <a:pt x="239" y="0"/>
                                  </a:moveTo>
                                  <a:lnTo>
                                    <a:pt x="164" y="0"/>
                                  </a:lnTo>
                                  <a:lnTo>
                                    <a:pt x="133" y="1"/>
                                  </a:lnTo>
                                  <a:lnTo>
                                    <a:pt x="107" y="3"/>
                                  </a:lnTo>
                                  <a:lnTo>
                                    <a:pt x="84" y="6"/>
                                  </a:lnTo>
                                  <a:lnTo>
                                    <a:pt x="64" y="10"/>
                                  </a:lnTo>
                                  <a:lnTo>
                                    <a:pt x="48" y="16"/>
                                  </a:lnTo>
                                  <a:lnTo>
                                    <a:pt x="35" y="25"/>
                                  </a:lnTo>
                                  <a:lnTo>
                                    <a:pt x="24" y="35"/>
                                  </a:lnTo>
                                  <a:lnTo>
                                    <a:pt x="16" y="49"/>
                                  </a:lnTo>
                                  <a:lnTo>
                                    <a:pt x="10" y="65"/>
                                  </a:lnTo>
                                  <a:lnTo>
                                    <a:pt x="5" y="84"/>
                                  </a:lnTo>
                                  <a:lnTo>
                                    <a:pt x="3" y="107"/>
                                  </a:lnTo>
                                  <a:lnTo>
                                    <a:pt x="1" y="134"/>
                                  </a:lnTo>
                                  <a:lnTo>
                                    <a:pt x="0" y="165"/>
                                  </a:lnTo>
                                  <a:lnTo>
                                    <a:pt x="0" y="200"/>
                                  </a:lnTo>
                                  <a:lnTo>
                                    <a:pt x="0" y="1020"/>
                                  </a:lnTo>
                                  <a:lnTo>
                                    <a:pt x="0" y="1055"/>
                                  </a:lnTo>
                                  <a:lnTo>
                                    <a:pt x="1" y="1086"/>
                                  </a:lnTo>
                                  <a:lnTo>
                                    <a:pt x="3" y="1112"/>
                                  </a:lnTo>
                                  <a:lnTo>
                                    <a:pt x="6" y="1135"/>
                                  </a:lnTo>
                                  <a:lnTo>
                                    <a:pt x="10" y="1155"/>
                                  </a:lnTo>
                                  <a:lnTo>
                                    <a:pt x="16" y="1171"/>
                                  </a:lnTo>
                                  <a:lnTo>
                                    <a:pt x="25" y="1184"/>
                                  </a:lnTo>
                                  <a:lnTo>
                                    <a:pt x="35" y="1195"/>
                                  </a:lnTo>
                                  <a:lnTo>
                                    <a:pt x="49" y="1203"/>
                                  </a:lnTo>
                                  <a:lnTo>
                                    <a:pt x="65" y="1209"/>
                                  </a:lnTo>
                                  <a:lnTo>
                                    <a:pt x="84" y="1214"/>
                                  </a:lnTo>
                                  <a:lnTo>
                                    <a:pt x="107" y="1217"/>
                                  </a:lnTo>
                                  <a:lnTo>
                                    <a:pt x="134" y="1218"/>
                                  </a:lnTo>
                                  <a:lnTo>
                                    <a:pt x="165" y="1219"/>
                                  </a:lnTo>
                                  <a:lnTo>
                                    <a:pt x="201" y="1220"/>
                                  </a:lnTo>
                                  <a:lnTo>
                                    <a:pt x="1721" y="1219"/>
                                  </a:lnTo>
                                  <a:lnTo>
                                    <a:pt x="1752" y="1218"/>
                                  </a:lnTo>
                                  <a:lnTo>
                                    <a:pt x="1778" y="1216"/>
                                  </a:lnTo>
                                  <a:lnTo>
                                    <a:pt x="1801" y="1213"/>
                                  </a:lnTo>
                                  <a:lnTo>
                                    <a:pt x="1821" y="1209"/>
                                  </a:lnTo>
                                  <a:lnTo>
                                    <a:pt x="1837" y="1203"/>
                                  </a:lnTo>
                                  <a:lnTo>
                                    <a:pt x="1850" y="1194"/>
                                  </a:lnTo>
                                  <a:lnTo>
                                    <a:pt x="1861" y="1184"/>
                                  </a:lnTo>
                                  <a:lnTo>
                                    <a:pt x="1869" y="1170"/>
                                  </a:lnTo>
                                  <a:lnTo>
                                    <a:pt x="1875" y="1154"/>
                                  </a:lnTo>
                                  <a:lnTo>
                                    <a:pt x="1880" y="1135"/>
                                  </a:lnTo>
                                  <a:lnTo>
                                    <a:pt x="1882" y="1112"/>
                                  </a:lnTo>
                                  <a:lnTo>
                                    <a:pt x="1884" y="1085"/>
                                  </a:lnTo>
                                  <a:lnTo>
                                    <a:pt x="1885" y="1054"/>
                                  </a:lnTo>
                                  <a:lnTo>
                                    <a:pt x="1886" y="1020"/>
                                  </a:lnTo>
                                  <a:lnTo>
                                    <a:pt x="1886" y="200"/>
                                  </a:lnTo>
                                  <a:lnTo>
                                    <a:pt x="1885" y="164"/>
                                  </a:lnTo>
                                  <a:lnTo>
                                    <a:pt x="1884" y="133"/>
                                  </a:lnTo>
                                  <a:lnTo>
                                    <a:pt x="1882" y="107"/>
                                  </a:lnTo>
                                  <a:lnTo>
                                    <a:pt x="1879" y="84"/>
                                  </a:lnTo>
                                  <a:lnTo>
                                    <a:pt x="1875" y="64"/>
                                  </a:lnTo>
                                  <a:lnTo>
                                    <a:pt x="1869" y="48"/>
                                  </a:lnTo>
                                  <a:lnTo>
                                    <a:pt x="1860" y="35"/>
                                  </a:lnTo>
                                  <a:lnTo>
                                    <a:pt x="1850" y="24"/>
                                  </a:lnTo>
                                  <a:lnTo>
                                    <a:pt x="1836" y="16"/>
                                  </a:lnTo>
                                  <a:lnTo>
                                    <a:pt x="1820" y="10"/>
                                  </a:lnTo>
                                  <a:lnTo>
                                    <a:pt x="1801" y="6"/>
                                  </a:lnTo>
                                  <a:lnTo>
                                    <a:pt x="1778" y="3"/>
                                  </a:lnTo>
                                  <a:lnTo>
                                    <a:pt x="1751" y="1"/>
                                  </a:lnTo>
                                  <a:lnTo>
                                    <a:pt x="1720" y="0"/>
                                  </a:lnTo>
                                  <a:lnTo>
                                    <a:pt x="239" y="0"/>
                                  </a:lnTo>
                                  <a:close/>
                                </a:path>
                              </a:pathLst>
                            </a:custGeom>
                            <a:solidFill>
                              <a:srgbClr val="009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39"/>
                          <wps:cNvSpPr txBox="1">
                            <a:spLocks noChangeArrowheads="1"/>
                          </wps:cNvSpPr>
                          <wps:spPr bwMode="auto">
                            <a:xfrm>
                              <a:off x="0" y="0"/>
                              <a:ext cx="1887" cy="1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1F72A" w14:textId="77777777" w:rsidR="0019537F" w:rsidRDefault="0019537F" w:rsidP="00CA5693">
                                <w:pPr>
                                  <w:pStyle w:val="BodyText"/>
                                  <w:kinsoku w:val="0"/>
                                  <w:overflowPunct w:val="0"/>
                                  <w:spacing w:before="3"/>
                                  <w:ind w:left="0" w:firstLine="0"/>
                                  <w:rPr>
                                    <w:sz w:val="28"/>
                                    <w:szCs w:val="28"/>
                                  </w:rPr>
                                </w:pPr>
                              </w:p>
                              <w:p w14:paraId="5733E02C" w14:textId="77777777" w:rsidR="0019537F" w:rsidRPr="000F1BC3" w:rsidRDefault="0019537F" w:rsidP="00CA5693">
                                <w:pPr>
                                  <w:pStyle w:val="BodyText"/>
                                  <w:kinsoku w:val="0"/>
                                  <w:overflowPunct w:val="0"/>
                                  <w:spacing w:before="0"/>
                                  <w:ind w:left="0" w:right="6" w:firstLine="0"/>
                                  <w:jc w:val="center"/>
                                  <w:rPr>
                                    <w:rFonts w:asciiTheme="minorHAnsi" w:hAnsiTheme="minorHAnsi"/>
                                    <w:b w:val="0"/>
                                    <w:bCs w:val="0"/>
                                    <w:color w:val="000000"/>
                                    <w:sz w:val="24"/>
                                    <w:szCs w:val="24"/>
                                  </w:rPr>
                                </w:pPr>
                                <w:r w:rsidRPr="000F1BC3">
                                  <w:rPr>
                                    <w:rFonts w:asciiTheme="minorHAnsi" w:hAnsiTheme="minorHAnsi"/>
                                    <w:color w:val="FFFFFF"/>
                                    <w:spacing w:val="-3"/>
                                    <w:sz w:val="24"/>
                                    <w:szCs w:val="24"/>
                                  </w:rPr>
                                  <w:t>Flexible</w:t>
                                </w:r>
                              </w:p>
                              <w:p w14:paraId="7C2BD09F" w14:textId="77777777" w:rsidR="0019537F" w:rsidRPr="000F1BC3" w:rsidRDefault="0019537F" w:rsidP="00CA5693">
                                <w:pPr>
                                  <w:pStyle w:val="BodyText"/>
                                  <w:kinsoku w:val="0"/>
                                  <w:overflowPunct w:val="0"/>
                                  <w:spacing w:before="88"/>
                                  <w:ind w:left="0" w:right="6" w:firstLine="0"/>
                                  <w:jc w:val="center"/>
                                  <w:rPr>
                                    <w:rFonts w:asciiTheme="minorHAnsi" w:hAnsiTheme="minorHAnsi"/>
                                    <w:b w:val="0"/>
                                    <w:bCs w:val="0"/>
                                    <w:color w:val="000000"/>
                                    <w:sz w:val="24"/>
                                    <w:szCs w:val="24"/>
                                  </w:rPr>
                                </w:pPr>
                                <w:r w:rsidRPr="000F1BC3">
                                  <w:rPr>
                                    <w:rFonts w:asciiTheme="minorHAnsi" w:hAnsiTheme="minorHAnsi"/>
                                    <w:b w:val="0"/>
                                    <w:bCs w:val="0"/>
                                    <w:color w:val="FFFFFF"/>
                                    <w:spacing w:val="-3"/>
                                    <w:sz w:val="24"/>
                                    <w:szCs w:val="24"/>
                                  </w:rPr>
                                  <w:t>Remaining</w:t>
                                </w:r>
                                <w:r w:rsidRPr="000F1BC3">
                                  <w:rPr>
                                    <w:rFonts w:asciiTheme="minorHAnsi" w:hAnsiTheme="minorHAnsi"/>
                                    <w:b w:val="0"/>
                                    <w:bCs w:val="0"/>
                                    <w:color w:val="FFFFFF"/>
                                    <w:spacing w:val="-5"/>
                                    <w:sz w:val="24"/>
                                    <w:szCs w:val="24"/>
                                  </w:rPr>
                                  <w:t xml:space="preserve"> </w:t>
                                </w:r>
                                <w:r w:rsidRPr="000F1BC3">
                                  <w:rPr>
                                    <w:rFonts w:asciiTheme="minorHAnsi" w:hAnsiTheme="minorHAnsi"/>
                                    <w:b w:val="0"/>
                                    <w:bCs w:val="0"/>
                                    <w:color w:val="FFFFFF"/>
                                    <w:spacing w:val="-3"/>
                                    <w:sz w:val="24"/>
                                    <w:szCs w:val="24"/>
                                  </w:rPr>
                                  <w:t>Funds</w:t>
                                </w:r>
                              </w:p>
                            </w:txbxContent>
                          </wps:txbx>
                          <wps:bodyPr rot="0" vert="horz" wrap="square" lIns="0" tIns="0" rIns="0" bIns="0" anchor="t" anchorCtr="0" upright="1">
                            <a:noAutofit/>
                          </wps:bodyPr>
                        </wps:wsp>
                      </wpg:wgp>
                    </a:graphicData>
                  </a:graphic>
                </wp:inline>
              </w:drawing>
            </mc:Choice>
            <mc:Fallback>
              <w:pict>
                <v:group w14:anchorId="0B160A1F" id="Group 22" o:spid="_x0000_s1035" style="width:94.35pt;height:68.25pt;mso-position-horizontal-relative:char;mso-position-vertical-relative:line" coordsize="1887,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">
                  <v:shape id="Freeform 38" o:spid="_x0000_s1036" style="position:absolute;width:1887;height:1221;visibility:visible;mso-wrap-style:square;v-text-anchor:top" coordsize="1887,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" path="m239,l164,,133,1,107,3,84,6,64,10,48,16,35,25,24,35,16,49,10,65,5,84,3,107,1,134,,165r,35l,1020r,35l1,1086r2,26l6,1135r4,20l16,1171r9,13l35,1195r14,8l65,1209r19,5l107,1217r27,1l165,1219r36,1l1721,1219r31,-1l1778,1216r23,-3l1821,1209r16,-6l1850,1194r11,-10l1869,1170r6,-16l1880,1135r2,-23l1884,1085r1,-31l1886,1020r,-820l1885,164r-1,-31l1882,107r-3,-23l1875,64r-6,-16l1860,35,1850,24r-14,-8l1820,10,1801,6,1778,3,1751,1,1720,,239,xe" fillcolor="#0093cc" stroked="f">
                    <v:path arrowok="t" o:connecttype="custom" o:connectlocs="239,0;164,0;133,1;107,3;84,6;64,10;48,16;35,25;24,35;16,49;10,65;5,84;3,107;1,134;0,165;0,200;0,1020;0,1055;1,1086;3,1112;6,1135;10,1155;16,1171;25,1184;35,1195;49,1203;65,1209;84,1214;107,1217;134,1218;165,1219;201,1220;1721,1219;1752,1218;1778,1216;1801,1213;1821,1209;1837,1203;1850,1194;1861,1184;1869,1170;1875,1154;1880,1135;1882,1112;1884,1085;1885,1054;1886,1020;1886,200;1885,164;1884,133;1882,107;1879,84;1875,64;1869,48;1860,35;1850,24;1836,16;1820,10;1801,6;1778,3;1751,1;1720,0;239,0" o:connectangles="0,0,0,0,0,0,0,0,0,0,0,0,0,0,0,0,0,0,0,0,0,0,0,0,0,0,0,0,0,0,0,0,0,0,0,0,0,0,0,0,0,0,0,0,0,0,0,0,0,0,0,0,0,0,0,0,0,0,0,0,0,0,0"/>
                  </v:shape>
                  <v:shape id="Text Box 39" o:spid="_x0000_s1037" type="#_x0000_t202" style="position:absolute;width:1887;height:1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7C1F72A" w14:textId="77777777" w:rsidR="0019537F" w:rsidRDefault="0019537F" w:rsidP="00CA5693">
                          <w:pPr>
                            <w:pStyle w:val="BodyText"/>
                            <w:kinsoku w:val="0"/>
                            <w:overflowPunct w:val="0"/>
                            <w:spacing w:before="3"/>
                            <w:ind w:left="0" w:firstLine="0"/>
                            <w:rPr>
                              <w:sz w:val="28"/>
                              <w:szCs w:val="28"/>
                            </w:rPr>
                          </w:pPr>
                        </w:p>
                        <w:p w14:paraId="5733E02C" w14:textId="77777777" w:rsidR="0019537F" w:rsidRPr="000F1BC3" w:rsidRDefault="0019537F" w:rsidP="00CA5693">
                          <w:pPr>
                            <w:pStyle w:val="BodyText"/>
                            <w:kinsoku w:val="0"/>
                            <w:overflowPunct w:val="0"/>
                            <w:spacing w:before="0"/>
                            <w:ind w:left="0" w:right="6" w:firstLine="0"/>
                            <w:jc w:val="center"/>
                            <w:rPr>
                              <w:rFonts w:asciiTheme="minorHAnsi" w:hAnsiTheme="minorHAnsi"/>
                              <w:b w:val="0"/>
                              <w:bCs w:val="0"/>
                              <w:color w:val="000000"/>
                              <w:sz w:val="24"/>
                              <w:szCs w:val="24"/>
                            </w:rPr>
                          </w:pPr>
                          <w:r w:rsidRPr="000F1BC3">
                            <w:rPr>
                              <w:rFonts w:asciiTheme="minorHAnsi" w:hAnsiTheme="minorHAnsi"/>
                              <w:color w:val="FFFFFF"/>
                              <w:spacing w:val="-3"/>
                              <w:sz w:val="24"/>
                              <w:szCs w:val="24"/>
                            </w:rPr>
                            <w:t>Flexible</w:t>
                          </w:r>
                        </w:p>
                        <w:p w14:paraId="7C2BD09F" w14:textId="77777777" w:rsidR="0019537F" w:rsidRPr="000F1BC3" w:rsidRDefault="0019537F" w:rsidP="00CA5693">
                          <w:pPr>
                            <w:pStyle w:val="BodyText"/>
                            <w:kinsoku w:val="0"/>
                            <w:overflowPunct w:val="0"/>
                            <w:spacing w:before="88"/>
                            <w:ind w:left="0" w:right="6" w:firstLine="0"/>
                            <w:jc w:val="center"/>
                            <w:rPr>
                              <w:rFonts w:asciiTheme="minorHAnsi" w:hAnsiTheme="minorHAnsi"/>
                              <w:b w:val="0"/>
                              <w:bCs w:val="0"/>
                              <w:color w:val="000000"/>
                              <w:sz w:val="24"/>
                              <w:szCs w:val="24"/>
                            </w:rPr>
                          </w:pPr>
                          <w:r w:rsidRPr="000F1BC3">
                            <w:rPr>
                              <w:rFonts w:asciiTheme="minorHAnsi" w:hAnsiTheme="minorHAnsi"/>
                              <w:b w:val="0"/>
                              <w:bCs w:val="0"/>
                              <w:color w:val="FFFFFF"/>
                              <w:spacing w:val="-3"/>
                              <w:sz w:val="24"/>
                              <w:szCs w:val="24"/>
                            </w:rPr>
                            <w:t>Remaining</w:t>
                          </w:r>
                          <w:r w:rsidRPr="000F1BC3">
                            <w:rPr>
                              <w:rFonts w:asciiTheme="minorHAnsi" w:hAnsiTheme="minorHAnsi"/>
                              <w:b w:val="0"/>
                              <w:bCs w:val="0"/>
                              <w:color w:val="FFFFFF"/>
                              <w:spacing w:val="-5"/>
                              <w:sz w:val="24"/>
                              <w:szCs w:val="24"/>
                            </w:rPr>
                            <w:t xml:space="preserve"> </w:t>
                          </w:r>
                          <w:r w:rsidRPr="000F1BC3">
                            <w:rPr>
                              <w:rFonts w:asciiTheme="minorHAnsi" w:hAnsiTheme="minorHAnsi"/>
                              <w:b w:val="0"/>
                              <w:bCs w:val="0"/>
                              <w:color w:val="FFFFFF"/>
                              <w:spacing w:val="-3"/>
                              <w:sz w:val="24"/>
                              <w:szCs w:val="24"/>
                            </w:rPr>
                            <w:t>Funds</w:t>
                          </w:r>
                        </w:p>
                      </w:txbxContent>
                    </v:textbox>
                  </v:shape>
                  <w10:anchorlock/>
                </v:group>
              </w:pict>
            </mc:Fallback>
          </mc:AlternateContent>
        </w:r>
      </w:del>
    </w:p>
    <w:p w14:paraId="26BD4296" w14:textId="77777777" w:rsidR="00CA5693" w:rsidDel="006A056B" w:rsidRDefault="00CA5693">
      <w:pPr>
        <w:kinsoku w:val="0"/>
        <w:overflowPunct w:val="0"/>
        <w:autoSpaceDE w:val="0"/>
        <w:autoSpaceDN w:val="0"/>
        <w:adjustRightInd w:val="0"/>
        <w:spacing w:before="88"/>
        <w:jc w:val="center"/>
        <w:outlineLvl w:val="1"/>
        <w:rPr>
          <w:del w:id="730" w:author="Eva Voss" w:date="2023-06-05T15:38:00Z"/>
          <w:rFonts w:asciiTheme="minorHAnsi" w:eastAsiaTheme="minorHAnsi" w:hAnsiTheme="minorHAnsi" w:cs="Arial"/>
          <w:color w:val="221E1F"/>
        </w:rPr>
        <w:pPrChange w:id="731" w:author="Eva Voss" w:date="2023-06-05T15:38:00Z">
          <w:pPr>
            <w:autoSpaceDE w:val="0"/>
            <w:autoSpaceDN w:val="0"/>
            <w:adjustRightInd w:val="0"/>
            <w:spacing w:line="276" w:lineRule="auto"/>
            <w:jc w:val="both"/>
          </w:pPr>
        </w:pPrChange>
      </w:pPr>
    </w:p>
    <w:p w14:paraId="45B0450A" w14:textId="080BDCFB" w:rsidR="00CA5693" w:rsidRPr="0075518D" w:rsidDel="006A056B" w:rsidRDefault="0075518D" w:rsidP="00CB0910">
      <w:pPr>
        <w:autoSpaceDE w:val="0"/>
        <w:autoSpaceDN w:val="0"/>
        <w:adjustRightInd w:val="0"/>
        <w:spacing w:line="276" w:lineRule="auto"/>
        <w:jc w:val="both"/>
        <w:rPr>
          <w:del w:id="732" w:author="Eva Voss" w:date="2023-06-05T15:37:00Z"/>
          <w:rFonts w:asciiTheme="minorHAnsi" w:hAnsiTheme="minorHAnsi" w:cs="Arial"/>
          <w:bCs/>
          <w:sz w:val="16"/>
          <w:szCs w:val="16"/>
        </w:rPr>
      </w:pPr>
      <w:del w:id="733" w:author="Eva Voss" w:date="2023-06-05T15:37:00Z">
        <w:r w:rsidRPr="0075518D" w:rsidDel="006A056B">
          <w:rPr>
            <w:rFonts w:asciiTheme="minorHAnsi" w:hAnsiTheme="minorHAnsi" w:cs="Arial"/>
            <w:bCs/>
            <w:sz w:val="16"/>
            <w:szCs w:val="16"/>
          </w:rPr>
          <w:delText xml:space="preserve">Source: MoDOT’s </w:delText>
        </w:r>
        <w:r w:rsidR="00D75C19" w:rsidRPr="0075518D" w:rsidDel="006A056B">
          <w:rPr>
            <w:rFonts w:asciiTheme="minorHAnsi" w:hAnsiTheme="minorHAnsi" w:cs="Arial"/>
            <w:bCs/>
            <w:sz w:val="16"/>
            <w:szCs w:val="16"/>
          </w:rPr>
          <w:delText xml:space="preserve">Citizen’s Guide to Transportation Funding in Missouri, </w:delText>
        </w:r>
      </w:del>
      <w:del w:id="734" w:author="Eva Voss" w:date="2023-06-05T15:28:00Z">
        <w:r w:rsidR="00D75C19" w:rsidRPr="0075518D" w:rsidDel="006A056B">
          <w:rPr>
            <w:rFonts w:asciiTheme="minorHAnsi" w:hAnsiTheme="minorHAnsi" w:cs="Arial"/>
            <w:bCs/>
            <w:sz w:val="16"/>
            <w:szCs w:val="16"/>
          </w:rPr>
          <w:delText>2016</w:delText>
        </w:r>
      </w:del>
    </w:p>
    <w:p w14:paraId="16557497" w14:textId="77777777" w:rsidR="009028ED" w:rsidRDefault="009028ED" w:rsidP="000C1A69">
      <w:pPr>
        <w:autoSpaceDE w:val="0"/>
        <w:autoSpaceDN w:val="0"/>
        <w:adjustRightInd w:val="0"/>
        <w:spacing w:line="276" w:lineRule="auto"/>
        <w:jc w:val="both"/>
        <w:rPr>
          <w:rFonts w:asciiTheme="minorHAnsi" w:hAnsiTheme="minorHAnsi" w:cs="Arial"/>
          <w:b/>
          <w:bCs/>
        </w:rPr>
      </w:pPr>
    </w:p>
    <w:p w14:paraId="6766842B" w14:textId="72564D07" w:rsidR="00844FC8" w:rsidRPr="000C1A69" w:rsidDel="00876A18" w:rsidRDefault="00844FC8" w:rsidP="001F40E7">
      <w:pPr>
        <w:autoSpaceDE w:val="0"/>
        <w:autoSpaceDN w:val="0"/>
        <w:adjustRightInd w:val="0"/>
        <w:spacing w:line="276" w:lineRule="auto"/>
        <w:rPr>
          <w:moveFrom w:id="735" w:author="Eva Voss" w:date="2023-06-05T15:43:00Z"/>
          <w:rFonts w:asciiTheme="minorHAnsi" w:hAnsiTheme="minorHAnsi" w:cs="Arial"/>
          <w:b/>
          <w:bCs/>
        </w:rPr>
      </w:pPr>
      <w:moveFromRangeStart w:id="736" w:author="Eva Voss" w:date="2023-06-05T15:43:00Z" w:name="move136872224"/>
      <w:moveFrom w:id="737" w:author="Eva Voss" w:date="2023-06-05T15:43:00Z">
        <w:r w:rsidRPr="000C1A69" w:rsidDel="00876A18">
          <w:rPr>
            <w:rFonts w:asciiTheme="minorHAnsi" w:hAnsiTheme="minorHAnsi" w:cs="Arial"/>
            <w:b/>
            <w:bCs/>
          </w:rPr>
          <w:t>Funding Distribution Overview</w:t>
        </w:r>
      </w:moveFrom>
    </w:p>
    <w:p w14:paraId="62E9521E" w14:textId="5BC4F9CF" w:rsidR="00E2351D" w:rsidRPr="0096288F" w:rsidDel="00876A18" w:rsidRDefault="000C1A69" w:rsidP="001F40E7">
      <w:pPr>
        <w:autoSpaceDE w:val="0"/>
        <w:autoSpaceDN w:val="0"/>
        <w:adjustRightInd w:val="0"/>
        <w:spacing w:line="276" w:lineRule="auto"/>
        <w:rPr>
          <w:moveFrom w:id="738" w:author="Eva Voss" w:date="2023-06-05T15:43:00Z"/>
          <w:rFonts w:eastAsiaTheme="minorHAnsi"/>
          <w:color w:val="221E1F"/>
        </w:rPr>
      </w:pPr>
      <w:moveFrom w:id="739" w:author="Eva Voss" w:date="2023-06-05T15:43:00Z">
        <w:r w:rsidRPr="0096288F" w:rsidDel="00876A18">
          <w:rPr>
            <w:rStyle w:val="A4"/>
            <w:sz w:val="24"/>
            <w:szCs w:val="24"/>
          </w:rPr>
          <w:t xml:space="preserve">Once construction program funds are distributed to districts, MoDOT collaborates with regional planning groups to identify local priorities based on projected available funding. The regional transportation improvement plans are brought together to form the department’s Statewide Transportation Improvement Program, which outlines five years of transportation improvements. As one year of the plan is accomplished, another year is added. </w:t>
        </w:r>
      </w:moveFrom>
    </w:p>
    <w:moveFromRangeEnd w:id="736"/>
    <w:p w14:paraId="61C6D6DE" w14:textId="77777777" w:rsidR="006A056B" w:rsidRDefault="006A056B" w:rsidP="001F40E7">
      <w:pPr>
        <w:autoSpaceDE w:val="0"/>
        <w:autoSpaceDN w:val="0"/>
        <w:adjustRightInd w:val="0"/>
        <w:spacing w:line="276" w:lineRule="auto"/>
        <w:rPr>
          <w:ins w:id="740" w:author="Eva Voss" w:date="2023-06-05T15:35:00Z"/>
          <w:rFonts w:asciiTheme="minorHAnsi" w:eastAsiaTheme="minorHAnsi" w:hAnsiTheme="minorHAnsi" w:cs="Arial"/>
          <w:b/>
          <w:iCs/>
          <w:color w:val="221E1F"/>
        </w:rPr>
      </w:pPr>
    </w:p>
    <w:p w14:paraId="33E066FA" w14:textId="77777777" w:rsidR="006A056B" w:rsidRDefault="006A056B" w:rsidP="001F40E7">
      <w:pPr>
        <w:autoSpaceDE w:val="0"/>
        <w:autoSpaceDN w:val="0"/>
        <w:adjustRightInd w:val="0"/>
        <w:spacing w:line="276" w:lineRule="auto"/>
        <w:rPr>
          <w:ins w:id="741" w:author="Eva Voss" w:date="2023-06-05T15:35:00Z"/>
          <w:rFonts w:asciiTheme="minorHAnsi" w:eastAsiaTheme="minorHAnsi" w:hAnsiTheme="minorHAnsi" w:cs="Arial"/>
          <w:b/>
          <w:iCs/>
          <w:color w:val="221E1F"/>
        </w:rPr>
      </w:pPr>
    </w:p>
    <w:p w14:paraId="45E4F256" w14:textId="77777777" w:rsidR="006A056B" w:rsidRDefault="006A056B" w:rsidP="001F40E7">
      <w:pPr>
        <w:autoSpaceDE w:val="0"/>
        <w:autoSpaceDN w:val="0"/>
        <w:adjustRightInd w:val="0"/>
        <w:spacing w:line="276" w:lineRule="auto"/>
        <w:rPr>
          <w:ins w:id="742" w:author="Eva Voss" w:date="2023-06-05T15:44:00Z"/>
          <w:rFonts w:asciiTheme="minorHAnsi" w:eastAsiaTheme="minorHAnsi" w:hAnsiTheme="minorHAnsi" w:cs="Arial"/>
          <w:b/>
          <w:iCs/>
          <w:color w:val="221E1F"/>
        </w:rPr>
      </w:pPr>
    </w:p>
    <w:p w14:paraId="2BE2F5C9" w14:textId="77777777" w:rsidR="00876A18" w:rsidRDefault="00876A18" w:rsidP="001F40E7">
      <w:pPr>
        <w:autoSpaceDE w:val="0"/>
        <w:autoSpaceDN w:val="0"/>
        <w:adjustRightInd w:val="0"/>
        <w:spacing w:line="276" w:lineRule="auto"/>
        <w:rPr>
          <w:ins w:id="743" w:author="Eva Voss" w:date="2023-06-05T15:44:00Z"/>
          <w:rFonts w:asciiTheme="minorHAnsi" w:eastAsiaTheme="minorHAnsi" w:hAnsiTheme="minorHAnsi" w:cs="Arial"/>
          <w:b/>
          <w:iCs/>
          <w:color w:val="221E1F"/>
        </w:rPr>
      </w:pPr>
    </w:p>
    <w:p w14:paraId="74550DFF" w14:textId="77777777" w:rsidR="00876A18" w:rsidRPr="000C1A69" w:rsidRDefault="00876A18" w:rsidP="00876A18">
      <w:pPr>
        <w:autoSpaceDE w:val="0"/>
        <w:autoSpaceDN w:val="0"/>
        <w:adjustRightInd w:val="0"/>
        <w:spacing w:line="276" w:lineRule="auto"/>
        <w:rPr>
          <w:moveTo w:id="744" w:author="Eva Voss" w:date="2023-06-05T15:44:00Z"/>
          <w:rFonts w:asciiTheme="minorHAnsi" w:eastAsiaTheme="minorHAnsi" w:hAnsiTheme="minorHAnsi" w:cs="Arial"/>
          <w:b/>
          <w:i/>
          <w:color w:val="221E1F"/>
        </w:rPr>
      </w:pPr>
      <w:moveToRangeStart w:id="745" w:author="Eva Voss" w:date="2023-06-05T15:44:00Z" w:name="move136872281"/>
      <w:moveTo w:id="746" w:author="Eva Voss" w:date="2023-06-05T15:44:00Z">
        <w:r>
          <w:rPr>
            <w:rFonts w:asciiTheme="minorHAnsi" w:eastAsiaTheme="minorHAnsi" w:hAnsiTheme="minorHAnsi" w:cs="Arial"/>
            <w:b/>
            <w:i/>
            <w:color w:val="221E1F"/>
          </w:rPr>
          <w:t>Figure 7.2 MoDOT Funding Distribution by District</w:t>
        </w:r>
      </w:moveTo>
    </w:p>
    <w:moveToRangeEnd w:id="745"/>
    <w:p w14:paraId="22A3E93E" w14:textId="77777777" w:rsidR="00876A18" w:rsidRDefault="00876A18" w:rsidP="001F40E7">
      <w:pPr>
        <w:autoSpaceDE w:val="0"/>
        <w:autoSpaceDN w:val="0"/>
        <w:adjustRightInd w:val="0"/>
        <w:spacing w:line="276" w:lineRule="auto"/>
        <w:rPr>
          <w:ins w:id="747" w:author="Eva Voss" w:date="2023-06-05T15:35:00Z"/>
          <w:rFonts w:asciiTheme="minorHAnsi" w:eastAsiaTheme="minorHAnsi" w:hAnsiTheme="minorHAnsi" w:cs="Arial"/>
          <w:b/>
          <w:iCs/>
          <w:color w:val="221E1F"/>
        </w:rPr>
      </w:pPr>
    </w:p>
    <w:p w14:paraId="0BA691CD" w14:textId="06BD98AE" w:rsidR="006A056B" w:rsidRDefault="006A056B" w:rsidP="001F40E7">
      <w:pPr>
        <w:autoSpaceDE w:val="0"/>
        <w:autoSpaceDN w:val="0"/>
        <w:adjustRightInd w:val="0"/>
        <w:spacing w:line="276" w:lineRule="auto"/>
        <w:rPr>
          <w:ins w:id="748" w:author="Eva Voss" w:date="2023-06-05T15:36:00Z"/>
          <w:rFonts w:asciiTheme="minorHAnsi" w:eastAsiaTheme="minorHAnsi" w:hAnsiTheme="minorHAnsi" w:cs="Arial"/>
          <w:b/>
          <w:iCs/>
          <w:color w:val="221E1F"/>
        </w:rPr>
      </w:pPr>
      <w:ins w:id="749" w:author="Eva Voss" w:date="2023-06-05T15:36:00Z">
        <w:r>
          <w:rPr>
            <w:noProof/>
          </w:rPr>
          <w:lastRenderedPageBreak/>
          <w:drawing>
            <wp:inline distT="0" distB="0" distL="0" distR="0" wp14:anchorId="3297067C" wp14:editId="61EF6BF1">
              <wp:extent cx="5943600" cy="4177665"/>
              <wp:effectExtent l="0" t="0" r="0" b="0"/>
              <wp:docPr id="351370039" name="Picture 1" descr="A picture containing text, map, diagram,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70039" name="Picture 1" descr="A picture containing text, map, diagram, screenshot&#10;&#10;Description automatically generated"/>
                      <pic:cNvPicPr/>
                    </pic:nvPicPr>
                    <pic:blipFill>
                      <a:blip r:embed="rId11"/>
                      <a:stretch>
                        <a:fillRect/>
                      </a:stretch>
                    </pic:blipFill>
                    <pic:spPr>
                      <a:xfrm>
                        <a:off x="0" y="0"/>
                        <a:ext cx="5943600" cy="4177665"/>
                      </a:xfrm>
                      <a:prstGeom prst="rect">
                        <a:avLst/>
                      </a:prstGeom>
                    </pic:spPr>
                  </pic:pic>
                </a:graphicData>
              </a:graphic>
            </wp:inline>
          </w:drawing>
        </w:r>
      </w:ins>
    </w:p>
    <w:p w14:paraId="415A1870" w14:textId="52B24F60" w:rsidR="006A056B" w:rsidRPr="0075518D" w:rsidRDefault="006A056B" w:rsidP="006A056B">
      <w:pPr>
        <w:autoSpaceDE w:val="0"/>
        <w:autoSpaceDN w:val="0"/>
        <w:adjustRightInd w:val="0"/>
        <w:spacing w:line="276" w:lineRule="auto"/>
        <w:rPr>
          <w:ins w:id="750" w:author="Eva Voss" w:date="2023-06-05T15:36:00Z"/>
          <w:rFonts w:asciiTheme="minorHAnsi" w:hAnsiTheme="minorHAnsi" w:cs="Arial"/>
          <w:bCs/>
          <w:sz w:val="16"/>
          <w:szCs w:val="16"/>
        </w:rPr>
      </w:pPr>
      <w:ins w:id="751" w:author="Eva Voss" w:date="2023-06-05T15:36:00Z">
        <w:r w:rsidRPr="0075518D">
          <w:rPr>
            <w:rFonts w:asciiTheme="minorHAnsi" w:hAnsiTheme="minorHAnsi" w:cs="Arial"/>
            <w:bCs/>
            <w:sz w:val="16"/>
            <w:szCs w:val="16"/>
          </w:rPr>
          <w:t xml:space="preserve">Source: MoDOT’s Citizen’s Guide to Transportation Funding in Missouri, </w:t>
        </w:r>
        <w:r>
          <w:rPr>
            <w:rFonts w:asciiTheme="minorHAnsi" w:hAnsiTheme="minorHAnsi" w:cs="Arial"/>
            <w:bCs/>
            <w:sz w:val="16"/>
            <w:szCs w:val="16"/>
          </w:rPr>
          <w:t>November 2022.</w:t>
        </w:r>
      </w:ins>
    </w:p>
    <w:p w14:paraId="0F2A24D9" w14:textId="77777777" w:rsidR="006A056B" w:rsidRDefault="006A056B" w:rsidP="001F40E7">
      <w:pPr>
        <w:autoSpaceDE w:val="0"/>
        <w:autoSpaceDN w:val="0"/>
        <w:adjustRightInd w:val="0"/>
        <w:spacing w:line="276" w:lineRule="auto"/>
        <w:rPr>
          <w:ins w:id="752" w:author="Eva Voss" w:date="2023-06-05T15:35:00Z"/>
          <w:rFonts w:asciiTheme="minorHAnsi" w:eastAsiaTheme="minorHAnsi" w:hAnsiTheme="minorHAnsi" w:cs="Arial"/>
          <w:b/>
          <w:iCs/>
          <w:color w:val="221E1F"/>
        </w:rPr>
      </w:pPr>
    </w:p>
    <w:p w14:paraId="3CD15418" w14:textId="77777777" w:rsidR="00876A18" w:rsidRPr="000C1A69" w:rsidRDefault="00876A18" w:rsidP="00876A18">
      <w:pPr>
        <w:autoSpaceDE w:val="0"/>
        <w:autoSpaceDN w:val="0"/>
        <w:adjustRightInd w:val="0"/>
        <w:spacing w:line="276" w:lineRule="auto"/>
        <w:rPr>
          <w:moveTo w:id="753" w:author="Eva Voss" w:date="2023-06-05T15:43:00Z"/>
          <w:rFonts w:asciiTheme="minorHAnsi" w:hAnsiTheme="minorHAnsi" w:cs="Arial"/>
          <w:b/>
          <w:bCs/>
        </w:rPr>
      </w:pPr>
      <w:moveToRangeStart w:id="754" w:author="Eva Voss" w:date="2023-06-05T15:43:00Z" w:name="move136872224"/>
      <w:moveTo w:id="755" w:author="Eva Voss" w:date="2023-06-05T15:43:00Z">
        <w:r w:rsidRPr="000C1A69">
          <w:rPr>
            <w:rFonts w:asciiTheme="minorHAnsi" w:hAnsiTheme="minorHAnsi" w:cs="Arial"/>
            <w:b/>
            <w:bCs/>
          </w:rPr>
          <w:t>Funding Distribution Overview</w:t>
        </w:r>
      </w:moveTo>
    </w:p>
    <w:p w14:paraId="4593F62F" w14:textId="77777777" w:rsidR="00876A18" w:rsidRPr="0096288F" w:rsidRDefault="00876A18" w:rsidP="00876A18">
      <w:pPr>
        <w:autoSpaceDE w:val="0"/>
        <w:autoSpaceDN w:val="0"/>
        <w:adjustRightInd w:val="0"/>
        <w:spacing w:line="276" w:lineRule="auto"/>
        <w:rPr>
          <w:moveTo w:id="756" w:author="Eva Voss" w:date="2023-06-05T15:43:00Z"/>
          <w:rFonts w:eastAsiaTheme="minorHAnsi"/>
          <w:color w:val="221E1F"/>
        </w:rPr>
      </w:pPr>
      <w:moveTo w:id="757" w:author="Eva Voss" w:date="2023-06-05T15:43:00Z">
        <w:r w:rsidRPr="0096288F">
          <w:rPr>
            <w:rStyle w:val="A4"/>
            <w:sz w:val="24"/>
            <w:szCs w:val="24"/>
          </w:rPr>
          <w:t xml:space="preserve">Once construction program funds are distributed to districts, MoDOT collaborates with regional planning groups to identify local priorities based on projected available funding. The regional transportation improvement plans are brought together to form the department’s Statewide Transportation Improvement Program, which outlines five years of transportation improvements. As one year of the plan is accomplished, another year is added. </w:t>
        </w:r>
      </w:moveTo>
    </w:p>
    <w:p w14:paraId="58583E44" w14:textId="77777777" w:rsidR="00876A18" w:rsidRDefault="00876A18" w:rsidP="00876A18">
      <w:pPr>
        <w:autoSpaceDE w:val="0"/>
        <w:autoSpaceDN w:val="0"/>
        <w:adjustRightInd w:val="0"/>
        <w:spacing w:line="276" w:lineRule="auto"/>
        <w:rPr>
          <w:moveTo w:id="758" w:author="Eva Voss" w:date="2023-06-05T15:43:00Z"/>
          <w:rFonts w:asciiTheme="minorHAnsi" w:eastAsiaTheme="minorHAnsi" w:hAnsiTheme="minorHAnsi" w:cs="Arial"/>
          <w:b/>
          <w:iCs/>
          <w:color w:val="221E1F"/>
        </w:rPr>
      </w:pPr>
    </w:p>
    <w:moveToRangeEnd w:id="754"/>
    <w:p w14:paraId="5E8B7257" w14:textId="77777777" w:rsidR="006A056B" w:rsidRPr="006A056B" w:rsidRDefault="006A056B" w:rsidP="001F40E7">
      <w:pPr>
        <w:autoSpaceDE w:val="0"/>
        <w:autoSpaceDN w:val="0"/>
        <w:adjustRightInd w:val="0"/>
        <w:spacing w:line="276" w:lineRule="auto"/>
        <w:rPr>
          <w:rFonts w:asciiTheme="minorHAnsi" w:eastAsiaTheme="minorHAnsi" w:hAnsiTheme="minorHAnsi" w:cs="Arial"/>
          <w:b/>
          <w:iCs/>
          <w:color w:val="221E1F"/>
          <w:rPrChange w:id="759" w:author="Eva Voss" w:date="2023-06-05T15:35:00Z">
            <w:rPr>
              <w:rFonts w:asciiTheme="minorHAnsi" w:eastAsiaTheme="minorHAnsi" w:hAnsiTheme="minorHAnsi" w:cs="Arial"/>
              <w:b/>
              <w:i/>
              <w:color w:val="221E1F"/>
            </w:rPr>
          </w:rPrChange>
        </w:rPr>
      </w:pPr>
    </w:p>
    <w:p w14:paraId="1C587D4D" w14:textId="77777777" w:rsidR="003564C6" w:rsidRDefault="003564C6" w:rsidP="001F40E7">
      <w:pPr>
        <w:autoSpaceDE w:val="0"/>
        <w:autoSpaceDN w:val="0"/>
        <w:adjustRightInd w:val="0"/>
        <w:spacing w:line="276" w:lineRule="auto"/>
        <w:rPr>
          <w:rFonts w:asciiTheme="minorHAnsi" w:eastAsiaTheme="minorHAnsi" w:hAnsiTheme="minorHAnsi" w:cs="Arial"/>
          <w:b/>
          <w:i/>
          <w:color w:val="221E1F"/>
        </w:rPr>
      </w:pPr>
    </w:p>
    <w:p w14:paraId="09CBAB66" w14:textId="77777777" w:rsidR="003564C6" w:rsidRDefault="003564C6" w:rsidP="001F40E7">
      <w:pPr>
        <w:autoSpaceDE w:val="0"/>
        <w:autoSpaceDN w:val="0"/>
        <w:adjustRightInd w:val="0"/>
        <w:spacing w:line="276" w:lineRule="auto"/>
        <w:rPr>
          <w:rFonts w:asciiTheme="minorHAnsi" w:eastAsiaTheme="minorHAnsi" w:hAnsiTheme="minorHAnsi" w:cs="Arial"/>
          <w:b/>
          <w:i/>
          <w:color w:val="221E1F"/>
        </w:rPr>
      </w:pPr>
    </w:p>
    <w:p w14:paraId="657B12E9" w14:textId="5E41BEF2" w:rsidR="000C1A69" w:rsidRPr="000C1A69" w:rsidDel="00876A18" w:rsidRDefault="00825B1F" w:rsidP="001F40E7">
      <w:pPr>
        <w:autoSpaceDE w:val="0"/>
        <w:autoSpaceDN w:val="0"/>
        <w:adjustRightInd w:val="0"/>
        <w:spacing w:line="276" w:lineRule="auto"/>
        <w:rPr>
          <w:moveFrom w:id="760" w:author="Eva Voss" w:date="2023-06-05T15:44:00Z"/>
          <w:rFonts w:asciiTheme="minorHAnsi" w:eastAsiaTheme="minorHAnsi" w:hAnsiTheme="minorHAnsi" w:cs="Arial"/>
          <w:b/>
          <w:i/>
          <w:color w:val="221E1F"/>
        </w:rPr>
      </w:pPr>
      <w:moveFromRangeStart w:id="761" w:author="Eva Voss" w:date="2023-06-05T15:44:00Z" w:name="move136872281"/>
      <w:moveFrom w:id="762" w:author="Eva Voss" w:date="2023-06-05T15:44:00Z">
        <w:r w:rsidDel="00876A18">
          <w:rPr>
            <w:rFonts w:asciiTheme="minorHAnsi" w:eastAsiaTheme="minorHAnsi" w:hAnsiTheme="minorHAnsi" w:cs="Arial"/>
            <w:b/>
            <w:i/>
            <w:color w:val="221E1F"/>
          </w:rPr>
          <w:t>Figure 7</w:t>
        </w:r>
        <w:r w:rsidR="002A3F13" w:rsidDel="00876A18">
          <w:rPr>
            <w:rFonts w:asciiTheme="minorHAnsi" w:eastAsiaTheme="minorHAnsi" w:hAnsiTheme="minorHAnsi" w:cs="Arial"/>
            <w:b/>
            <w:i/>
            <w:color w:val="221E1F"/>
          </w:rPr>
          <w:t>.</w:t>
        </w:r>
        <w:r w:rsidR="006A11B8" w:rsidDel="00876A18">
          <w:rPr>
            <w:rFonts w:asciiTheme="minorHAnsi" w:eastAsiaTheme="minorHAnsi" w:hAnsiTheme="minorHAnsi" w:cs="Arial"/>
            <w:b/>
            <w:i/>
            <w:color w:val="221E1F"/>
          </w:rPr>
          <w:t>2</w:t>
        </w:r>
        <w:r w:rsidR="005A364F" w:rsidDel="00876A18">
          <w:rPr>
            <w:rFonts w:asciiTheme="minorHAnsi" w:eastAsiaTheme="minorHAnsi" w:hAnsiTheme="minorHAnsi" w:cs="Arial"/>
            <w:b/>
            <w:i/>
            <w:color w:val="221E1F"/>
          </w:rPr>
          <w:t xml:space="preserve"> MoDOT Funding Distribution by District</w:t>
        </w:r>
      </w:moveFrom>
    </w:p>
    <w:moveFromRangeEnd w:id="761"/>
    <w:p w14:paraId="3D9170F3" w14:textId="3D09ED7D" w:rsidR="000C1A69" w:rsidDel="006A056B" w:rsidRDefault="000C1A69" w:rsidP="001F40E7">
      <w:pPr>
        <w:autoSpaceDE w:val="0"/>
        <w:autoSpaceDN w:val="0"/>
        <w:adjustRightInd w:val="0"/>
        <w:spacing w:line="276" w:lineRule="auto"/>
        <w:rPr>
          <w:del w:id="763" w:author="Eva Voss" w:date="2023-06-05T15:37:00Z"/>
          <w:rFonts w:asciiTheme="minorHAnsi" w:eastAsiaTheme="minorHAnsi" w:hAnsiTheme="minorHAnsi" w:cs="Arial"/>
          <w:color w:val="221E1F"/>
        </w:rPr>
      </w:pPr>
      <w:del w:id="764" w:author="Eva Voss" w:date="2023-06-05T15:37:00Z">
        <w:r w:rsidDel="006A056B">
          <w:rPr>
            <w:rFonts w:asciiTheme="minorHAnsi" w:eastAsiaTheme="minorHAnsi" w:hAnsiTheme="minorHAnsi" w:cs="Arial"/>
            <w:noProof/>
            <w:color w:val="221E1F"/>
          </w:rPr>
          <w:lastRenderedPageBreak/>
          <w:drawing>
            <wp:inline distT="0" distB="0" distL="0" distR="0" wp14:anchorId="74162C3E" wp14:editId="11AC37BE">
              <wp:extent cx="5810887" cy="4029075"/>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887" cy="4029075"/>
                      </a:xfrm>
                      <a:prstGeom prst="rect">
                        <a:avLst/>
                      </a:prstGeom>
                      <a:noFill/>
                      <a:ln>
                        <a:noFill/>
                      </a:ln>
                    </pic:spPr>
                  </pic:pic>
                </a:graphicData>
              </a:graphic>
            </wp:inline>
          </w:drawing>
        </w:r>
        <w:r w:rsidRPr="000C1A69" w:rsidDel="006A056B">
          <w:rPr>
            <w:rFonts w:asciiTheme="minorHAnsi" w:eastAsiaTheme="minorHAnsi" w:hAnsiTheme="minorHAnsi" w:cs="Arial"/>
            <w:color w:val="221E1F"/>
          </w:rPr>
          <w:delText xml:space="preserve"> </w:delText>
        </w:r>
      </w:del>
    </w:p>
    <w:p w14:paraId="0FA7013B" w14:textId="77777777" w:rsidR="0075518D" w:rsidRPr="0075518D" w:rsidRDefault="0075518D" w:rsidP="001F40E7">
      <w:pPr>
        <w:autoSpaceDE w:val="0"/>
        <w:autoSpaceDN w:val="0"/>
        <w:adjustRightInd w:val="0"/>
        <w:spacing w:line="276" w:lineRule="auto"/>
        <w:rPr>
          <w:rFonts w:asciiTheme="minorHAnsi" w:hAnsiTheme="minorHAnsi" w:cs="Arial"/>
          <w:bCs/>
          <w:sz w:val="16"/>
          <w:szCs w:val="16"/>
        </w:rPr>
      </w:pPr>
      <w:del w:id="765" w:author="Eva Voss" w:date="2023-06-05T15:37:00Z">
        <w:r w:rsidRPr="0075518D" w:rsidDel="006A056B">
          <w:rPr>
            <w:rFonts w:asciiTheme="minorHAnsi" w:hAnsiTheme="minorHAnsi" w:cs="Arial"/>
            <w:bCs/>
            <w:sz w:val="16"/>
            <w:szCs w:val="16"/>
          </w:rPr>
          <w:delText>Source: MoDOT’s Citizen’s Guide to Transportation Funding in Missouri, 2016</w:delText>
        </w:r>
      </w:del>
    </w:p>
    <w:p w14:paraId="14E6FDF1" w14:textId="77777777" w:rsidR="0063349F" w:rsidRPr="0063349F" w:rsidRDefault="0063349F" w:rsidP="001F40E7">
      <w:pPr>
        <w:autoSpaceDE w:val="0"/>
        <w:autoSpaceDN w:val="0"/>
        <w:adjustRightInd w:val="0"/>
        <w:rPr>
          <w:rFonts w:ascii="Arial" w:eastAsiaTheme="minorHAnsi" w:hAnsi="Arial" w:cs="Arial"/>
          <w:color w:val="000000"/>
          <w:sz w:val="16"/>
          <w:szCs w:val="16"/>
        </w:rPr>
      </w:pPr>
    </w:p>
    <w:p w14:paraId="7CA8C14B" w14:textId="2A19B38D" w:rsidR="000C1A69" w:rsidRPr="0096288F" w:rsidRDefault="0063349F" w:rsidP="001F40E7">
      <w:pPr>
        <w:autoSpaceDE w:val="0"/>
        <w:autoSpaceDN w:val="0"/>
        <w:adjustRightInd w:val="0"/>
        <w:spacing w:line="276" w:lineRule="auto"/>
        <w:rPr>
          <w:rFonts w:eastAsiaTheme="minorHAnsi"/>
          <w:color w:val="221E1F"/>
        </w:rPr>
      </w:pPr>
      <w:r w:rsidRPr="0096288F">
        <w:rPr>
          <w:rFonts w:eastAsiaTheme="minorHAnsi"/>
          <w:color w:val="221E1F"/>
        </w:rPr>
        <w:t>When adding the construction program, operations, administration and highway safety programs together, the following amounts were spent in districts</w:t>
      </w:r>
      <w:r w:rsidR="000C1A69" w:rsidRPr="0096288F">
        <w:rPr>
          <w:rFonts w:eastAsiaTheme="minorHAnsi"/>
          <w:color w:val="221E1F"/>
        </w:rPr>
        <w:t xml:space="preserve"> </w:t>
      </w:r>
      <w:ins w:id="766" w:author="Eva Voss" w:date="2023-06-05T15:47:00Z">
        <w:r w:rsidR="004036E9">
          <w:rPr>
            <w:rFonts w:eastAsiaTheme="minorHAnsi"/>
            <w:color w:val="221E1F"/>
          </w:rPr>
          <w:t>for fiscal year 2022:</w:t>
        </w:r>
      </w:ins>
      <w:del w:id="767" w:author="Eva Voss" w:date="2023-06-05T15:47:00Z">
        <w:r w:rsidR="000C1A69" w:rsidRPr="0096288F" w:rsidDel="004036E9">
          <w:rPr>
            <w:rFonts w:eastAsiaTheme="minorHAnsi"/>
            <w:color w:val="221E1F"/>
          </w:rPr>
          <w:delText>based on the three-year average from fiscal years 2014 through 2016:</w:delText>
        </w:r>
      </w:del>
      <w:r w:rsidR="000C1A69" w:rsidRPr="0096288F">
        <w:rPr>
          <w:rFonts w:eastAsiaTheme="minorHAnsi"/>
          <w:color w:val="221E1F"/>
        </w:rPr>
        <w:t xml:space="preserve"> </w:t>
      </w:r>
    </w:p>
    <w:p w14:paraId="710C43AB" w14:textId="77777777" w:rsidR="003564C6" w:rsidRDefault="003564C6" w:rsidP="000C1A69">
      <w:pPr>
        <w:autoSpaceDE w:val="0"/>
        <w:autoSpaceDN w:val="0"/>
        <w:adjustRightInd w:val="0"/>
        <w:spacing w:line="276" w:lineRule="auto"/>
        <w:jc w:val="both"/>
        <w:rPr>
          <w:rStyle w:val="A43"/>
          <w:rFonts w:asciiTheme="minorHAnsi" w:hAnsiTheme="minorHAnsi"/>
          <w:b/>
          <w:i/>
          <w:sz w:val="24"/>
          <w:szCs w:val="24"/>
        </w:rPr>
      </w:pPr>
    </w:p>
    <w:p w14:paraId="7E8CE6D6" w14:textId="77777777" w:rsidR="0075518D" w:rsidRDefault="0075518D" w:rsidP="000C1A69">
      <w:pPr>
        <w:autoSpaceDE w:val="0"/>
        <w:autoSpaceDN w:val="0"/>
        <w:adjustRightInd w:val="0"/>
        <w:spacing w:line="276" w:lineRule="auto"/>
        <w:jc w:val="both"/>
        <w:rPr>
          <w:ins w:id="768" w:author="Eva Voss" w:date="2023-06-05T15:47:00Z"/>
          <w:rStyle w:val="A43"/>
          <w:rFonts w:asciiTheme="minorHAnsi" w:hAnsiTheme="minorHAnsi"/>
          <w:b/>
          <w:i/>
          <w:sz w:val="24"/>
          <w:szCs w:val="24"/>
        </w:rPr>
      </w:pPr>
      <w:r w:rsidRPr="005930E1">
        <w:rPr>
          <w:rStyle w:val="A43"/>
          <w:rFonts w:asciiTheme="minorHAnsi" w:hAnsiTheme="minorHAnsi"/>
          <w:b/>
          <w:i/>
          <w:sz w:val="24"/>
          <w:szCs w:val="24"/>
        </w:rPr>
        <w:t>Table 7</w:t>
      </w:r>
      <w:r w:rsidR="002A3F13">
        <w:rPr>
          <w:rStyle w:val="A43"/>
          <w:rFonts w:asciiTheme="minorHAnsi" w:hAnsiTheme="minorHAnsi"/>
          <w:b/>
          <w:i/>
          <w:sz w:val="24"/>
          <w:szCs w:val="24"/>
        </w:rPr>
        <w:t>.</w:t>
      </w:r>
      <w:r w:rsidRPr="005A364F">
        <w:rPr>
          <w:rStyle w:val="A43"/>
          <w:rFonts w:asciiTheme="minorHAnsi" w:hAnsiTheme="minorHAnsi"/>
          <w:b/>
          <w:i/>
          <w:sz w:val="24"/>
          <w:szCs w:val="24"/>
        </w:rPr>
        <w:t>1</w:t>
      </w:r>
      <w:r w:rsidR="005930E1" w:rsidRPr="005A364F">
        <w:rPr>
          <w:rStyle w:val="A43"/>
          <w:rFonts w:asciiTheme="minorHAnsi" w:hAnsiTheme="minorHAnsi"/>
          <w:b/>
          <w:i/>
          <w:sz w:val="24"/>
          <w:szCs w:val="24"/>
        </w:rPr>
        <w:t xml:space="preserve"> </w:t>
      </w:r>
      <w:r w:rsidR="005A364F" w:rsidRPr="005A364F">
        <w:rPr>
          <w:rStyle w:val="A43"/>
          <w:rFonts w:asciiTheme="minorHAnsi" w:hAnsiTheme="minorHAnsi"/>
          <w:b/>
          <w:i/>
          <w:sz w:val="24"/>
          <w:szCs w:val="24"/>
        </w:rPr>
        <w:t>MoDOT Funding Distribution – Total by District</w:t>
      </w:r>
      <w:del w:id="769" w:author="Eva Voss" w:date="2023-06-05T15:48:00Z">
        <w:r w:rsidR="005A364F" w:rsidDel="004036E9">
          <w:rPr>
            <w:rStyle w:val="A43"/>
            <w:rFonts w:asciiTheme="minorHAnsi" w:hAnsiTheme="minorHAnsi"/>
            <w:b/>
            <w:i/>
            <w:sz w:val="24"/>
            <w:szCs w:val="24"/>
          </w:rPr>
          <w:delText xml:space="preserve"> </w:delText>
        </w:r>
        <w:r w:rsidR="005A364F" w:rsidRPr="005A364F" w:rsidDel="004036E9">
          <w:rPr>
            <w:rStyle w:val="A43"/>
            <w:rFonts w:asciiTheme="minorHAnsi" w:hAnsiTheme="minorHAnsi"/>
            <w:b/>
            <w:i/>
            <w:sz w:val="24"/>
            <w:szCs w:val="24"/>
          </w:rPr>
          <w:delText>($ Millions)</w:delText>
        </w:r>
      </w:del>
    </w:p>
    <w:p w14:paraId="1F827892" w14:textId="3CC23A05" w:rsidR="004036E9" w:rsidRPr="004036E9" w:rsidRDefault="004036E9" w:rsidP="000C1A69">
      <w:pPr>
        <w:autoSpaceDE w:val="0"/>
        <w:autoSpaceDN w:val="0"/>
        <w:adjustRightInd w:val="0"/>
        <w:spacing w:line="276" w:lineRule="auto"/>
        <w:jc w:val="both"/>
        <w:rPr>
          <w:ins w:id="770" w:author="Eva Voss" w:date="2023-06-05T15:47:00Z"/>
          <w:rStyle w:val="A43"/>
          <w:rFonts w:asciiTheme="minorHAnsi" w:hAnsiTheme="minorHAnsi"/>
          <w:b/>
          <w:iCs/>
          <w:sz w:val="24"/>
          <w:szCs w:val="24"/>
          <w:rPrChange w:id="771" w:author="Eva Voss" w:date="2023-06-05T15:48:00Z">
            <w:rPr>
              <w:ins w:id="772" w:author="Eva Voss" w:date="2023-06-05T15:47:00Z"/>
              <w:rStyle w:val="A43"/>
              <w:rFonts w:asciiTheme="minorHAnsi" w:hAnsiTheme="minorHAnsi"/>
              <w:b/>
              <w:i/>
              <w:sz w:val="24"/>
              <w:szCs w:val="24"/>
            </w:rPr>
          </w:rPrChange>
        </w:rPr>
      </w:pPr>
      <w:ins w:id="773" w:author="Eva Voss" w:date="2023-06-05T15:48:00Z">
        <w:r>
          <w:rPr>
            <w:noProof/>
          </w:rPr>
          <w:lastRenderedPageBreak/>
          <w:drawing>
            <wp:inline distT="0" distB="0" distL="0" distR="0" wp14:anchorId="0238957B" wp14:editId="4FCB43FC">
              <wp:extent cx="5486400" cy="3200400"/>
              <wp:effectExtent l="0" t="0" r="0" b="0"/>
              <wp:docPr id="1905202420" name="Picture 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202420" name="Picture 1" descr="A picture containing text, screenshot, number, font&#10;&#10;Description automatically generated"/>
                      <pic:cNvPicPr/>
                    </pic:nvPicPr>
                    <pic:blipFill>
                      <a:blip r:embed="rId13"/>
                      <a:stretch>
                        <a:fillRect/>
                      </a:stretch>
                    </pic:blipFill>
                    <pic:spPr>
                      <a:xfrm>
                        <a:off x="0" y="0"/>
                        <a:ext cx="5486400" cy="3200400"/>
                      </a:xfrm>
                      <a:prstGeom prst="rect">
                        <a:avLst/>
                      </a:prstGeom>
                    </pic:spPr>
                  </pic:pic>
                </a:graphicData>
              </a:graphic>
            </wp:inline>
          </w:drawing>
        </w:r>
      </w:ins>
    </w:p>
    <w:p w14:paraId="267FCD71" w14:textId="77777777" w:rsidR="004036E9" w:rsidRPr="004036E9" w:rsidRDefault="004036E9" w:rsidP="000C1A69">
      <w:pPr>
        <w:autoSpaceDE w:val="0"/>
        <w:autoSpaceDN w:val="0"/>
        <w:adjustRightInd w:val="0"/>
        <w:spacing w:line="276" w:lineRule="auto"/>
        <w:jc w:val="both"/>
        <w:rPr>
          <w:ins w:id="774" w:author="Eva Voss" w:date="2023-06-05T15:47:00Z"/>
          <w:rStyle w:val="A43"/>
          <w:rFonts w:asciiTheme="minorHAnsi" w:hAnsiTheme="minorHAnsi"/>
          <w:b/>
          <w:iCs/>
          <w:sz w:val="24"/>
          <w:szCs w:val="24"/>
          <w:rPrChange w:id="775" w:author="Eva Voss" w:date="2023-06-05T15:48:00Z">
            <w:rPr>
              <w:ins w:id="776" w:author="Eva Voss" w:date="2023-06-05T15:47:00Z"/>
              <w:rStyle w:val="A43"/>
              <w:rFonts w:asciiTheme="minorHAnsi" w:hAnsiTheme="minorHAnsi"/>
              <w:b/>
              <w:i/>
              <w:sz w:val="24"/>
              <w:szCs w:val="24"/>
            </w:rPr>
          </w:rPrChange>
        </w:rPr>
      </w:pPr>
    </w:p>
    <w:p w14:paraId="50EF6FC0" w14:textId="5ADF6EF7" w:rsidR="004036E9" w:rsidRPr="004036E9" w:rsidRDefault="004036E9" w:rsidP="000C1A69">
      <w:pPr>
        <w:autoSpaceDE w:val="0"/>
        <w:autoSpaceDN w:val="0"/>
        <w:adjustRightInd w:val="0"/>
        <w:spacing w:line="276" w:lineRule="auto"/>
        <w:jc w:val="both"/>
        <w:rPr>
          <w:ins w:id="777" w:author="Eva Voss" w:date="2023-06-05T15:47:00Z"/>
          <w:rStyle w:val="A43"/>
          <w:rFonts w:asciiTheme="minorHAnsi" w:hAnsiTheme="minorHAnsi"/>
          <w:b/>
          <w:iCs/>
          <w:sz w:val="24"/>
          <w:szCs w:val="24"/>
          <w:rPrChange w:id="778" w:author="Eva Voss" w:date="2023-06-05T15:48:00Z">
            <w:rPr>
              <w:ins w:id="779" w:author="Eva Voss" w:date="2023-06-05T15:47:00Z"/>
              <w:rStyle w:val="A43"/>
              <w:rFonts w:asciiTheme="minorHAnsi" w:hAnsiTheme="minorHAnsi"/>
              <w:b/>
              <w:i/>
              <w:sz w:val="24"/>
              <w:szCs w:val="24"/>
            </w:rPr>
          </w:rPrChange>
        </w:rPr>
      </w:pPr>
      <w:ins w:id="780" w:author="Eva Voss" w:date="2023-06-05T15:48:00Z">
        <w:r>
          <w:t>Since spending can fluctuate from year to year, the table below provides the amounts based on the five-year average from fiscal years 2018 through 2022:</w:t>
        </w:r>
      </w:ins>
    </w:p>
    <w:p w14:paraId="43587915" w14:textId="77777777" w:rsidR="004036E9" w:rsidRDefault="004036E9" w:rsidP="000C1A69">
      <w:pPr>
        <w:autoSpaceDE w:val="0"/>
        <w:autoSpaceDN w:val="0"/>
        <w:adjustRightInd w:val="0"/>
        <w:spacing w:line="276" w:lineRule="auto"/>
        <w:jc w:val="both"/>
        <w:rPr>
          <w:ins w:id="781" w:author="Eva Voss" w:date="2023-06-05T15:47:00Z"/>
          <w:rStyle w:val="A43"/>
          <w:rFonts w:asciiTheme="minorHAnsi" w:hAnsiTheme="minorHAnsi"/>
          <w:b/>
          <w:i/>
          <w:sz w:val="24"/>
          <w:szCs w:val="24"/>
        </w:rPr>
      </w:pPr>
    </w:p>
    <w:p w14:paraId="3EE2F682" w14:textId="6287FD61" w:rsidR="004036E9" w:rsidRDefault="004036E9" w:rsidP="000C1A69">
      <w:pPr>
        <w:autoSpaceDE w:val="0"/>
        <w:autoSpaceDN w:val="0"/>
        <w:adjustRightInd w:val="0"/>
        <w:spacing w:line="276" w:lineRule="auto"/>
        <w:jc w:val="both"/>
        <w:rPr>
          <w:ins w:id="782" w:author="Eva Voss" w:date="2023-06-05T15:50:00Z"/>
          <w:rStyle w:val="A43"/>
          <w:rFonts w:asciiTheme="minorHAnsi" w:hAnsiTheme="minorHAnsi"/>
          <w:b/>
          <w:iCs/>
          <w:sz w:val="24"/>
          <w:szCs w:val="24"/>
        </w:rPr>
      </w:pPr>
      <w:ins w:id="783" w:author="Eva Voss" w:date="2023-06-05T15:49:00Z">
        <w:r>
          <w:rPr>
            <w:noProof/>
          </w:rPr>
          <w:drawing>
            <wp:inline distT="0" distB="0" distL="0" distR="0" wp14:anchorId="16104EED" wp14:editId="0AB0A807">
              <wp:extent cx="5505450" cy="2419350"/>
              <wp:effectExtent l="0" t="0" r="0" b="0"/>
              <wp:docPr id="189834483" name="Picture 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4483" name="Picture 1" descr="A picture containing text, screenshot, number, font&#10;&#10;Description automatically generated"/>
                      <pic:cNvPicPr/>
                    </pic:nvPicPr>
                    <pic:blipFill>
                      <a:blip r:embed="rId14"/>
                      <a:stretch>
                        <a:fillRect/>
                      </a:stretch>
                    </pic:blipFill>
                    <pic:spPr>
                      <a:xfrm>
                        <a:off x="0" y="0"/>
                        <a:ext cx="5505450" cy="2419350"/>
                      </a:xfrm>
                      <a:prstGeom prst="rect">
                        <a:avLst/>
                      </a:prstGeom>
                    </pic:spPr>
                  </pic:pic>
                </a:graphicData>
              </a:graphic>
            </wp:inline>
          </w:drawing>
        </w:r>
      </w:ins>
    </w:p>
    <w:p w14:paraId="34C2D0FC" w14:textId="3F681FBC" w:rsidR="004036E9" w:rsidRPr="005B6529" w:rsidRDefault="004036E9">
      <w:pPr>
        <w:autoSpaceDE w:val="0"/>
        <w:autoSpaceDN w:val="0"/>
        <w:adjustRightInd w:val="0"/>
        <w:spacing w:line="276" w:lineRule="auto"/>
        <w:rPr>
          <w:ins w:id="784" w:author="Eva Voss" w:date="2023-06-05T15:50:00Z"/>
          <w:rFonts w:asciiTheme="minorHAnsi" w:hAnsiTheme="minorHAnsi" w:cs="Arial"/>
        </w:rPr>
        <w:pPrChange w:id="785" w:author="Eva Voss" w:date="2023-06-05T15:50:00Z">
          <w:pPr>
            <w:autoSpaceDE w:val="0"/>
            <w:autoSpaceDN w:val="0"/>
            <w:adjustRightInd w:val="0"/>
            <w:spacing w:line="276" w:lineRule="auto"/>
            <w:jc w:val="right"/>
          </w:pPr>
        </w:pPrChange>
      </w:pPr>
      <w:ins w:id="786" w:author="Eva Voss" w:date="2023-06-05T15:50:00Z">
        <w:r w:rsidRPr="005B6529">
          <w:rPr>
            <w:rFonts w:asciiTheme="minorHAnsi" w:hAnsiTheme="minorHAnsi" w:cs="Arial"/>
            <w:bCs/>
            <w:sz w:val="16"/>
            <w:szCs w:val="16"/>
          </w:rPr>
          <w:t xml:space="preserve">Source: MoDOT’s Citizen’s Guide to Transportation Funding in Missouri, </w:t>
        </w:r>
        <w:r>
          <w:rPr>
            <w:rFonts w:asciiTheme="minorHAnsi" w:hAnsiTheme="minorHAnsi" w:cs="Arial"/>
            <w:bCs/>
            <w:sz w:val="16"/>
            <w:szCs w:val="16"/>
          </w:rPr>
          <w:t>November 2022.</w:t>
        </w:r>
      </w:ins>
    </w:p>
    <w:p w14:paraId="0C3A1393" w14:textId="77777777" w:rsidR="004036E9" w:rsidRPr="004036E9" w:rsidRDefault="004036E9" w:rsidP="000C1A69">
      <w:pPr>
        <w:autoSpaceDE w:val="0"/>
        <w:autoSpaceDN w:val="0"/>
        <w:adjustRightInd w:val="0"/>
        <w:spacing w:line="276" w:lineRule="auto"/>
        <w:jc w:val="both"/>
        <w:rPr>
          <w:ins w:id="787" w:author="Eva Voss" w:date="2023-06-05T15:47:00Z"/>
          <w:rStyle w:val="A43"/>
          <w:rFonts w:asciiTheme="minorHAnsi" w:hAnsiTheme="minorHAnsi"/>
          <w:b/>
          <w:iCs/>
          <w:sz w:val="24"/>
          <w:szCs w:val="24"/>
          <w:rPrChange w:id="788" w:author="Eva Voss" w:date="2023-06-05T15:49:00Z">
            <w:rPr>
              <w:ins w:id="789" w:author="Eva Voss" w:date="2023-06-05T15:47:00Z"/>
              <w:rStyle w:val="A43"/>
              <w:rFonts w:asciiTheme="minorHAnsi" w:hAnsiTheme="minorHAnsi"/>
              <w:b/>
              <w:i/>
              <w:sz w:val="24"/>
              <w:szCs w:val="24"/>
            </w:rPr>
          </w:rPrChange>
        </w:rPr>
      </w:pPr>
    </w:p>
    <w:p w14:paraId="2DB44241" w14:textId="606E24EB" w:rsidR="004036E9" w:rsidRPr="005A364F" w:rsidDel="004036E9" w:rsidRDefault="004036E9" w:rsidP="000C1A69">
      <w:pPr>
        <w:autoSpaceDE w:val="0"/>
        <w:autoSpaceDN w:val="0"/>
        <w:adjustRightInd w:val="0"/>
        <w:spacing w:line="276" w:lineRule="auto"/>
        <w:jc w:val="both"/>
        <w:rPr>
          <w:del w:id="790" w:author="Eva Voss" w:date="2023-06-05T15:49:00Z"/>
          <w:rStyle w:val="A43"/>
          <w:rFonts w:asciiTheme="minorHAnsi" w:hAnsiTheme="minorHAnsi"/>
          <w:b/>
          <w:i/>
          <w:sz w:val="24"/>
          <w:szCs w:val="24"/>
        </w:rPr>
      </w:pPr>
    </w:p>
    <w:tbl>
      <w:tblPr>
        <w:tblW w:w="9498" w:type="dxa"/>
        <w:tblInd w:w="9" w:type="dxa"/>
        <w:tblLayout w:type="fixed"/>
        <w:tblCellMar>
          <w:left w:w="0" w:type="dxa"/>
          <w:right w:w="0" w:type="dxa"/>
        </w:tblCellMar>
        <w:tblLook w:val="0000" w:firstRow="0" w:lastRow="0" w:firstColumn="0" w:lastColumn="0" w:noHBand="0" w:noVBand="0"/>
      </w:tblPr>
      <w:tblGrid>
        <w:gridCol w:w="1984"/>
        <w:gridCol w:w="1806"/>
        <w:gridCol w:w="1694"/>
        <w:gridCol w:w="1268"/>
        <w:gridCol w:w="1680"/>
        <w:gridCol w:w="1066"/>
      </w:tblGrid>
      <w:tr w:rsidR="000C1A69" w:rsidRPr="005B6529" w14:paraId="1CF08C16" w14:textId="77777777" w:rsidTr="009C467F">
        <w:trPr>
          <w:trHeight w:hRule="exact" w:val="651"/>
        </w:trPr>
        <w:tc>
          <w:tcPr>
            <w:tcW w:w="1984" w:type="dxa"/>
            <w:tcBorders>
              <w:top w:val="single" w:sz="7" w:space="0" w:color="0093CC"/>
              <w:left w:val="single" w:sz="7" w:space="0" w:color="0093CC"/>
              <w:bottom w:val="single" w:sz="7" w:space="0" w:color="0093CC"/>
              <w:right w:val="single" w:sz="7" w:space="0" w:color="0093CC"/>
            </w:tcBorders>
            <w:shd w:val="clear" w:color="auto" w:fill="0093CC"/>
          </w:tcPr>
          <w:p w14:paraId="7E809959" w14:textId="31970ACA" w:rsidR="000C1A69" w:rsidRPr="005B6529" w:rsidRDefault="000C1A69" w:rsidP="005B6529">
            <w:pPr>
              <w:kinsoku w:val="0"/>
              <w:overflowPunct w:val="0"/>
              <w:autoSpaceDE w:val="0"/>
              <w:autoSpaceDN w:val="0"/>
              <w:adjustRightInd w:val="0"/>
              <w:spacing w:before="158"/>
              <w:ind w:left="162"/>
              <w:jc w:val="center"/>
              <w:rPr>
                <w:rFonts w:asciiTheme="minorHAnsi" w:eastAsiaTheme="minorHAnsi" w:hAnsiTheme="minorHAnsi"/>
              </w:rPr>
            </w:pPr>
            <w:del w:id="791" w:author="Eva Voss" w:date="2023-06-05T15:50:00Z">
              <w:r w:rsidRPr="005B6529" w:rsidDel="004036E9">
                <w:rPr>
                  <w:rFonts w:asciiTheme="minorHAnsi" w:eastAsiaTheme="minorHAnsi" w:hAnsiTheme="minorHAnsi" w:cs="Arial"/>
                  <w:b/>
                  <w:bCs/>
                  <w:color w:val="FFFFFF"/>
                  <w:w w:val="105"/>
                  <w:sz w:val="21"/>
                  <w:szCs w:val="21"/>
                </w:rPr>
                <w:delText>District</w:delText>
              </w:r>
            </w:del>
          </w:p>
        </w:tc>
        <w:tc>
          <w:tcPr>
            <w:tcW w:w="1806" w:type="dxa"/>
            <w:tcBorders>
              <w:top w:val="single" w:sz="7" w:space="0" w:color="0093CC"/>
              <w:left w:val="single" w:sz="7" w:space="0" w:color="0093CC"/>
              <w:bottom w:val="single" w:sz="7" w:space="0" w:color="0093CC"/>
              <w:right w:val="single" w:sz="7" w:space="0" w:color="0093CC"/>
            </w:tcBorders>
            <w:shd w:val="clear" w:color="auto" w:fill="0093CC"/>
          </w:tcPr>
          <w:p w14:paraId="2687E40B" w14:textId="6CF131FD" w:rsidR="000C1A69" w:rsidRPr="005B6529" w:rsidDel="004036E9" w:rsidRDefault="000C1A69" w:rsidP="005B6529">
            <w:pPr>
              <w:kinsoku w:val="0"/>
              <w:overflowPunct w:val="0"/>
              <w:autoSpaceDE w:val="0"/>
              <w:autoSpaceDN w:val="0"/>
              <w:adjustRightInd w:val="0"/>
              <w:spacing w:before="28"/>
              <w:ind w:left="183"/>
              <w:jc w:val="center"/>
              <w:rPr>
                <w:del w:id="792" w:author="Eva Voss" w:date="2023-06-05T15:50:00Z"/>
                <w:rFonts w:asciiTheme="minorHAnsi" w:eastAsiaTheme="minorHAnsi" w:hAnsiTheme="minorHAnsi" w:cs="Arial"/>
                <w:color w:val="000000"/>
                <w:sz w:val="21"/>
                <w:szCs w:val="21"/>
              </w:rPr>
            </w:pPr>
            <w:del w:id="793" w:author="Eva Voss" w:date="2023-06-05T15:50:00Z">
              <w:r w:rsidRPr="005B6529" w:rsidDel="004036E9">
                <w:rPr>
                  <w:rFonts w:asciiTheme="minorHAnsi" w:eastAsiaTheme="minorHAnsi" w:hAnsiTheme="minorHAnsi" w:cs="Arial"/>
                  <w:b/>
                  <w:bCs/>
                  <w:color w:val="FFFFFF"/>
                  <w:w w:val="105"/>
                  <w:sz w:val="21"/>
                  <w:szCs w:val="21"/>
                </w:rPr>
                <w:delText>Construction</w:delText>
              </w:r>
            </w:del>
          </w:p>
          <w:p w14:paraId="46444573" w14:textId="7C17A161" w:rsidR="000C1A69" w:rsidRPr="005B6529" w:rsidRDefault="000C1A69" w:rsidP="005B6529">
            <w:pPr>
              <w:kinsoku w:val="0"/>
              <w:overflowPunct w:val="0"/>
              <w:autoSpaceDE w:val="0"/>
              <w:autoSpaceDN w:val="0"/>
              <w:adjustRightInd w:val="0"/>
              <w:spacing w:before="19"/>
              <w:ind w:left="642"/>
              <w:jc w:val="center"/>
              <w:rPr>
                <w:rFonts w:asciiTheme="minorHAnsi" w:eastAsiaTheme="minorHAnsi" w:hAnsiTheme="minorHAnsi"/>
              </w:rPr>
            </w:pPr>
            <w:del w:id="794" w:author="Eva Voss" w:date="2023-06-05T15:50:00Z">
              <w:r w:rsidRPr="005B6529" w:rsidDel="004036E9">
                <w:rPr>
                  <w:rFonts w:asciiTheme="minorHAnsi" w:eastAsiaTheme="minorHAnsi" w:hAnsiTheme="minorHAnsi" w:cs="Arial"/>
                  <w:b/>
                  <w:bCs/>
                  <w:color w:val="FFFFFF"/>
                  <w:w w:val="105"/>
                  <w:sz w:val="21"/>
                  <w:szCs w:val="21"/>
                </w:rPr>
                <w:delText>Program</w:delText>
              </w:r>
            </w:del>
          </w:p>
        </w:tc>
        <w:tc>
          <w:tcPr>
            <w:tcW w:w="1694" w:type="dxa"/>
            <w:tcBorders>
              <w:top w:val="single" w:sz="7" w:space="0" w:color="0093CC"/>
              <w:left w:val="single" w:sz="7" w:space="0" w:color="0093CC"/>
              <w:bottom w:val="single" w:sz="7" w:space="0" w:color="0093CC"/>
              <w:right w:val="single" w:sz="7" w:space="0" w:color="0093CC"/>
            </w:tcBorders>
            <w:shd w:val="clear" w:color="auto" w:fill="0093CC"/>
          </w:tcPr>
          <w:p w14:paraId="4429233F" w14:textId="0F4E19D5" w:rsidR="000C1A69" w:rsidRPr="005B6529" w:rsidRDefault="000C1A69" w:rsidP="005B6529">
            <w:pPr>
              <w:kinsoku w:val="0"/>
              <w:overflowPunct w:val="0"/>
              <w:autoSpaceDE w:val="0"/>
              <w:autoSpaceDN w:val="0"/>
              <w:adjustRightInd w:val="0"/>
              <w:spacing w:before="158"/>
              <w:ind w:left="288"/>
              <w:jc w:val="center"/>
              <w:rPr>
                <w:rFonts w:asciiTheme="minorHAnsi" w:eastAsiaTheme="minorHAnsi" w:hAnsiTheme="minorHAnsi"/>
              </w:rPr>
            </w:pPr>
            <w:del w:id="795" w:author="Eva Voss" w:date="2023-06-05T15:50:00Z">
              <w:r w:rsidRPr="005B6529" w:rsidDel="004036E9">
                <w:rPr>
                  <w:rFonts w:asciiTheme="minorHAnsi" w:eastAsiaTheme="minorHAnsi" w:hAnsiTheme="minorHAnsi" w:cs="Arial"/>
                  <w:b/>
                  <w:bCs/>
                  <w:color w:val="FFFFFF"/>
                  <w:w w:val="105"/>
                  <w:sz w:val="21"/>
                  <w:szCs w:val="21"/>
                </w:rPr>
                <w:delText>Operations</w:delText>
              </w:r>
            </w:del>
          </w:p>
        </w:tc>
        <w:tc>
          <w:tcPr>
            <w:tcW w:w="1268" w:type="dxa"/>
            <w:tcBorders>
              <w:top w:val="single" w:sz="7" w:space="0" w:color="0093CC"/>
              <w:left w:val="single" w:sz="7" w:space="0" w:color="0093CC"/>
              <w:bottom w:val="single" w:sz="7" w:space="0" w:color="0093CC"/>
              <w:right w:val="single" w:sz="7" w:space="0" w:color="0093CC"/>
            </w:tcBorders>
            <w:shd w:val="clear" w:color="auto" w:fill="0093CC"/>
          </w:tcPr>
          <w:p w14:paraId="7939F2E3" w14:textId="1613C3E0" w:rsidR="000C1A69" w:rsidRPr="005B6529" w:rsidRDefault="000C1A69" w:rsidP="005B6529">
            <w:pPr>
              <w:kinsoku w:val="0"/>
              <w:overflowPunct w:val="0"/>
              <w:autoSpaceDE w:val="0"/>
              <w:autoSpaceDN w:val="0"/>
              <w:adjustRightInd w:val="0"/>
              <w:spacing w:before="158"/>
              <w:ind w:left="376"/>
              <w:jc w:val="center"/>
              <w:rPr>
                <w:rFonts w:asciiTheme="minorHAnsi" w:eastAsiaTheme="minorHAnsi" w:hAnsiTheme="minorHAnsi"/>
              </w:rPr>
            </w:pPr>
            <w:del w:id="796" w:author="Eva Voss" w:date="2023-06-05T15:50:00Z">
              <w:r w:rsidRPr="005B6529" w:rsidDel="004036E9">
                <w:rPr>
                  <w:rFonts w:asciiTheme="minorHAnsi" w:eastAsiaTheme="minorHAnsi" w:hAnsiTheme="minorHAnsi" w:cs="Arial"/>
                  <w:b/>
                  <w:bCs/>
                  <w:color w:val="FFFFFF"/>
                  <w:w w:val="105"/>
                  <w:sz w:val="21"/>
                  <w:szCs w:val="21"/>
                </w:rPr>
                <w:delText>Admin</w:delText>
              </w:r>
            </w:del>
          </w:p>
        </w:tc>
        <w:tc>
          <w:tcPr>
            <w:tcW w:w="1680" w:type="dxa"/>
            <w:tcBorders>
              <w:top w:val="single" w:sz="7" w:space="0" w:color="0093CC"/>
              <w:left w:val="single" w:sz="7" w:space="0" w:color="0093CC"/>
              <w:bottom w:val="single" w:sz="7" w:space="0" w:color="0093CC"/>
              <w:right w:val="single" w:sz="7" w:space="0" w:color="0093CC"/>
            </w:tcBorders>
            <w:shd w:val="clear" w:color="auto" w:fill="0093CC"/>
          </w:tcPr>
          <w:p w14:paraId="3F27E7D9" w14:textId="421E0E34" w:rsidR="000C1A69" w:rsidRPr="005B6529" w:rsidRDefault="000C1A69" w:rsidP="005B6529">
            <w:pPr>
              <w:kinsoku w:val="0"/>
              <w:overflowPunct w:val="0"/>
              <w:autoSpaceDE w:val="0"/>
              <w:autoSpaceDN w:val="0"/>
              <w:adjustRightInd w:val="0"/>
              <w:spacing w:before="28" w:line="259" w:lineRule="auto"/>
              <w:ind w:left="407" w:right="65" w:hanging="202"/>
              <w:jc w:val="center"/>
              <w:rPr>
                <w:rFonts w:asciiTheme="minorHAnsi" w:eastAsiaTheme="minorHAnsi" w:hAnsiTheme="minorHAnsi"/>
              </w:rPr>
            </w:pPr>
            <w:del w:id="797" w:author="Eva Voss" w:date="2023-06-05T15:50:00Z">
              <w:r w:rsidRPr="005B6529" w:rsidDel="004036E9">
                <w:rPr>
                  <w:rFonts w:asciiTheme="minorHAnsi" w:eastAsiaTheme="minorHAnsi" w:hAnsiTheme="minorHAnsi" w:cs="Arial"/>
                  <w:b/>
                  <w:bCs/>
                  <w:color w:val="FFFFFF"/>
                  <w:w w:val="105"/>
                  <w:sz w:val="21"/>
                  <w:szCs w:val="21"/>
                </w:rPr>
                <w:delText>HWY</w:delText>
              </w:r>
              <w:r w:rsidRPr="005B6529" w:rsidDel="004036E9">
                <w:rPr>
                  <w:rFonts w:asciiTheme="minorHAnsi" w:eastAsiaTheme="minorHAnsi" w:hAnsiTheme="minorHAnsi" w:cs="Arial"/>
                  <w:b/>
                  <w:bCs/>
                  <w:color w:val="FFFFFF"/>
                  <w:spacing w:val="-28"/>
                  <w:w w:val="105"/>
                  <w:sz w:val="21"/>
                  <w:szCs w:val="21"/>
                </w:rPr>
                <w:delText xml:space="preserve"> </w:delText>
              </w:r>
              <w:r w:rsidRPr="005B6529" w:rsidDel="004036E9">
                <w:rPr>
                  <w:rFonts w:asciiTheme="minorHAnsi" w:eastAsiaTheme="minorHAnsi" w:hAnsiTheme="minorHAnsi" w:cs="Arial"/>
                  <w:b/>
                  <w:bCs/>
                  <w:color w:val="FFFFFF"/>
                  <w:w w:val="105"/>
                  <w:sz w:val="21"/>
                  <w:szCs w:val="21"/>
                </w:rPr>
                <w:delText>Safety</w:delText>
              </w:r>
              <w:r w:rsidRPr="005B6529" w:rsidDel="004036E9">
                <w:rPr>
                  <w:rFonts w:asciiTheme="minorHAnsi" w:eastAsiaTheme="minorHAnsi" w:hAnsiTheme="minorHAnsi" w:cs="Arial"/>
                  <w:b/>
                  <w:bCs/>
                  <w:color w:val="FFFFFF"/>
                  <w:w w:val="103"/>
                  <w:sz w:val="21"/>
                  <w:szCs w:val="21"/>
                </w:rPr>
                <w:delText xml:space="preserve"> </w:delText>
              </w:r>
              <w:r w:rsidRPr="005B6529" w:rsidDel="004036E9">
                <w:rPr>
                  <w:rFonts w:asciiTheme="minorHAnsi" w:eastAsiaTheme="minorHAnsi" w:hAnsiTheme="minorHAnsi" w:cs="Arial"/>
                  <w:b/>
                  <w:bCs/>
                  <w:color w:val="FFFFFF"/>
                  <w:sz w:val="21"/>
                  <w:szCs w:val="21"/>
                </w:rPr>
                <w:delText>Programs</w:delText>
              </w:r>
            </w:del>
          </w:p>
        </w:tc>
        <w:tc>
          <w:tcPr>
            <w:tcW w:w="1066" w:type="dxa"/>
            <w:tcBorders>
              <w:top w:val="single" w:sz="7" w:space="0" w:color="0093CC"/>
              <w:left w:val="single" w:sz="7" w:space="0" w:color="0093CC"/>
              <w:bottom w:val="single" w:sz="7" w:space="0" w:color="0093CC"/>
              <w:right w:val="single" w:sz="7" w:space="0" w:color="0093CC"/>
            </w:tcBorders>
            <w:shd w:val="clear" w:color="auto" w:fill="0093CC"/>
          </w:tcPr>
          <w:p w14:paraId="78F6538F" w14:textId="00DAF6AA" w:rsidR="000C1A69" w:rsidRPr="005B6529" w:rsidRDefault="000C1A69" w:rsidP="005B6529">
            <w:pPr>
              <w:kinsoku w:val="0"/>
              <w:overflowPunct w:val="0"/>
              <w:autoSpaceDE w:val="0"/>
              <w:autoSpaceDN w:val="0"/>
              <w:adjustRightInd w:val="0"/>
              <w:spacing w:before="158"/>
              <w:ind w:left="368"/>
              <w:jc w:val="center"/>
              <w:rPr>
                <w:rFonts w:asciiTheme="minorHAnsi" w:eastAsiaTheme="minorHAnsi" w:hAnsiTheme="minorHAnsi"/>
              </w:rPr>
            </w:pPr>
            <w:del w:id="798" w:author="Eva Voss" w:date="2023-06-05T15:50:00Z">
              <w:r w:rsidRPr="005B6529" w:rsidDel="004036E9">
                <w:rPr>
                  <w:rFonts w:asciiTheme="minorHAnsi" w:eastAsiaTheme="minorHAnsi" w:hAnsiTheme="minorHAnsi" w:cs="Arial"/>
                  <w:b/>
                  <w:bCs/>
                  <w:color w:val="FFFFFF"/>
                  <w:spacing w:val="-5"/>
                  <w:w w:val="105"/>
                  <w:sz w:val="21"/>
                  <w:szCs w:val="21"/>
                </w:rPr>
                <w:delText>Total</w:delText>
              </w:r>
            </w:del>
          </w:p>
        </w:tc>
      </w:tr>
      <w:tr w:rsidR="000C1A69" w:rsidRPr="005B6529" w14:paraId="45F4375E" w14:textId="77777777" w:rsidTr="009C467F">
        <w:trPr>
          <w:trHeight w:hRule="exact" w:val="364"/>
        </w:trPr>
        <w:tc>
          <w:tcPr>
            <w:tcW w:w="1984" w:type="dxa"/>
            <w:tcBorders>
              <w:top w:val="single" w:sz="7" w:space="0" w:color="0093CC"/>
              <w:left w:val="single" w:sz="7" w:space="0" w:color="231F20"/>
              <w:bottom w:val="single" w:sz="7" w:space="0" w:color="231F20"/>
              <w:right w:val="single" w:sz="7" w:space="0" w:color="231F20"/>
            </w:tcBorders>
          </w:tcPr>
          <w:p w14:paraId="533AFAA3" w14:textId="489D4526" w:rsidR="000C1A69" w:rsidRPr="005B6529" w:rsidRDefault="000C1A69" w:rsidP="005B6529">
            <w:pPr>
              <w:kinsoku w:val="0"/>
              <w:overflowPunct w:val="0"/>
              <w:autoSpaceDE w:val="0"/>
              <w:autoSpaceDN w:val="0"/>
              <w:adjustRightInd w:val="0"/>
              <w:spacing w:before="28"/>
              <w:ind w:left="161"/>
              <w:jc w:val="center"/>
              <w:rPr>
                <w:rFonts w:asciiTheme="minorHAnsi" w:eastAsiaTheme="minorHAnsi" w:hAnsiTheme="minorHAnsi"/>
              </w:rPr>
            </w:pPr>
            <w:del w:id="799" w:author="Eva Voss" w:date="2023-06-05T15:50:00Z">
              <w:r w:rsidRPr="005B6529" w:rsidDel="004036E9">
                <w:rPr>
                  <w:rFonts w:asciiTheme="minorHAnsi" w:eastAsiaTheme="minorHAnsi" w:hAnsiTheme="minorHAnsi" w:cs="Arial"/>
                  <w:b/>
                  <w:bCs/>
                  <w:color w:val="231F20"/>
                  <w:w w:val="105"/>
                  <w:sz w:val="21"/>
                  <w:szCs w:val="21"/>
                </w:rPr>
                <w:delText>Northwest</w:delText>
              </w:r>
            </w:del>
          </w:p>
        </w:tc>
        <w:tc>
          <w:tcPr>
            <w:tcW w:w="1806" w:type="dxa"/>
            <w:tcBorders>
              <w:top w:val="single" w:sz="7" w:space="0" w:color="0093CC"/>
              <w:left w:val="single" w:sz="7" w:space="0" w:color="231F20"/>
              <w:bottom w:val="single" w:sz="7" w:space="0" w:color="231F20"/>
              <w:right w:val="single" w:sz="7" w:space="0" w:color="231F20"/>
            </w:tcBorders>
          </w:tcPr>
          <w:p w14:paraId="18AE2678" w14:textId="2E81E790" w:rsidR="000C1A69" w:rsidRPr="005B6529" w:rsidRDefault="000C1A69" w:rsidP="005B6529">
            <w:pPr>
              <w:kinsoku w:val="0"/>
              <w:overflowPunct w:val="0"/>
              <w:autoSpaceDE w:val="0"/>
              <w:autoSpaceDN w:val="0"/>
              <w:adjustRightInd w:val="0"/>
              <w:spacing w:before="28"/>
              <w:ind w:right="65"/>
              <w:jc w:val="right"/>
              <w:rPr>
                <w:rFonts w:asciiTheme="minorHAnsi" w:eastAsiaTheme="minorHAnsi" w:hAnsiTheme="minorHAnsi"/>
              </w:rPr>
            </w:pPr>
            <w:del w:id="800" w:author="Eva Voss" w:date="2023-06-05T15:50:00Z">
              <w:r w:rsidRPr="005B6529" w:rsidDel="004036E9">
                <w:rPr>
                  <w:rFonts w:asciiTheme="minorHAnsi" w:eastAsiaTheme="minorHAnsi" w:hAnsiTheme="minorHAnsi" w:cs="Arial"/>
                  <w:color w:val="231F20"/>
                  <w:sz w:val="21"/>
                  <w:szCs w:val="21"/>
                </w:rPr>
                <w:delText>$46</w:delText>
              </w:r>
            </w:del>
          </w:p>
        </w:tc>
        <w:tc>
          <w:tcPr>
            <w:tcW w:w="1694" w:type="dxa"/>
            <w:tcBorders>
              <w:top w:val="single" w:sz="7" w:space="0" w:color="0093CC"/>
              <w:left w:val="single" w:sz="7" w:space="0" w:color="231F20"/>
              <w:bottom w:val="single" w:sz="7" w:space="0" w:color="231F20"/>
              <w:right w:val="single" w:sz="7" w:space="0" w:color="231F20"/>
            </w:tcBorders>
          </w:tcPr>
          <w:p w14:paraId="6C06889B" w14:textId="0295238F" w:rsidR="000C1A69" w:rsidRPr="005B6529" w:rsidRDefault="000C1A69" w:rsidP="005B6529">
            <w:pPr>
              <w:kinsoku w:val="0"/>
              <w:overflowPunct w:val="0"/>
              <w:autoSpaceDE w:val="0"/>
              <w:autoSpaceDN w:val="0"/>
              <w:adjustRightInd w:val="0"/>
              <w:spacing w:before="28"/>
              <w:ind w:right="64"/>
              <w:jc w:val="right"/>
              <w:rPr>
                <w:rFonts w:asciiTheme="minorHAnsi" w:eastAsiaTheme="minorHAnsi" w:hAnsiTheme="minorHAnsi"/>
              </w:rPr>
            </w:pPr>
            <w:del w:id="801" w:author="Eva Voss" w:date="2023-06-05T15:50:00Z">
              <w:r w:rsidRPr="005B6529" w:rsidDel="004036E9">
                <w:rPr>
                  <w:rFonts w:asciiTheme="minorHAnsi" w:eastAsiaTheme="minorHAnsi" w:hAnsiTheme="minorHAnsi" w:cs="Arial"/>
                  <w:color w:val="231F20"/>
                  <w:sz w:val="21"/>
                  <w:szCs w:val="21"/>
                </w:rPr>
                <w:delText>$57</w:delText>
              </w:r>
            </w:del>
          </w:p>
        </w:tc>
        <w:tc>
          <w:tcPr>
            <w:tcW w:w="1268" w:type="dxa"/>
            <w:tcBorders>
              <w:top w:val="single" w:sz="7" w:space="0" w:color="0093CC"/>
              <w:left w:val="single" w:sz="7" w:space="0" w:color="231F20"/>
              <w:bottom w:val="single" w:sz="7" w:space="0" w:color="231F20"/>
              <w:right w:val="single" w:sz="7" w:space="0" w:color="231F20"/>
            </w:tcBorders>
          </w:tcPr>
          <w:p w14:paraId="51B3994B" w14:textId="13DC3976" w:rsidR="000C1A69" w:rsidRPr="005B6529" w:rsidRDefault="000C1A69" w:rsidP="005B6529">
            <w:pPr>
              <w:kinsoku w:val="0"/>
              <w:overflowPunct w:val="0"/>
              <w:autoSpaceDE w:val="0"/>
              <w:autoSpaceDN w:val="0"/>
              <w:adjustRightInd w:val="0"/>
              <w:spacing w:before="28"/>
              <w:ind w:right="66"/>
              <w:jc w:val="right"/>
              <w:rPr>
                <w:rFonts w:asciiTheme="minorHAnsi" w:eastAsiaTheme="minorHAnsi" w:hAnsiTheme="minorHAnsi"/>
              </w:rPr>
            </w:pPr>
            <w:del w:id="802" w:author="Eva Voss" w:date="2023-06-05T15:50:00Z">
              <w:r w:rsidRPr="005B6529" w:rsidDel="004036E9">
                <w:rPr>
                  <w:rFonts w:asciiTheme="minorHAnsi" w:eastAsiaTheme="minorHAnsi" w:hAnsiTheme="minorHAnsi" w:cs="Arial"/>
                  <w:color w:val="231F20"/>
                  <w:sz w:val="21"/>
                  <w:szCs w:val="21"/>
                </w:rPr>
                <w:delText>$2</w:delText>
              </w:r>
            </w:del>
          </w:p>
        </w:tc>
        <w:tc>
          <w:tcPr>
            <w:tcW w:w="1680" w:type="dxa"/>
            <w:tcBorders>
              <w:top w:val="single" w:sz="7" w:space="0" w:color="0093CC"/>
              <w:left w:val="single" w:sz="7" w:space="0" w:color="231F20"/>
              <w:bottom w:val="single" w:sz="7" w:space="0" w:color="231F20"/>
              <w:right w:val="single" w:sz="7" w:space="0" w:color="231F20"/>
            </w:tcBorders>
          </w:tcPr>
          <w:p w14:paraId="720CBD2B" w14:textId="446FE620" w:rsidR="000C1A69" w:rsidRPr="005B6529" w:rsidRDefault="000C1A69" w:rsidP="005B6529">
            <w:pPr>
              <w:kinsoku w:val="0"/>
              <w:overflowPunct w:val="0"/>
              <w:autoSpaceDE w:val="0"/>
              <w:autoSpaceDN w:val="0"/>
              <w:adjustRightInd w:val="0"/>
              <w:spacing w:before="28"/>
              <w:ind w:right="65"/>
              <w:jc w:val="right"/>
              <w:rPr>
                <w:rFonts w:asciiTheme="minorHAnsi" w:eastAsiaTheme="minorHAnsi" w:hAnsiTheme="minorHAnsi"/>
              </w:rPr>
            </w:pPr>
            <w:del w:id="803" w:author="Eva Voss" w:date="2023-06-05T15:50:00Z">
              <w:r w:rsidRPr="005B6529" w:rsidDel="004036E9">
                <w:rPr>
                  <w:rFonts w:asciiTheme="minorHAnsi" w:eastAsiaTheme="minorHAnsi" w:hAnsiTheme="minorHAnsi" w:cs="Arial"/>
                  <w:color w:val="231F20"/>
                  <w:sz w:val="21"/>
                  <w:szCs w:val="21"/>
                </w:rPr>
                <w:delText>-</w:delText>
              </w:r>
            </w:del>
          </w:p>
        </w:tc>
        <w:tc>
          <w:tcPr>
            <w:tcW w:w="1066" w:type="dxa"/>
            <w:tcBorders>
              <w:top w:val="single" w:sz="7" w:space="0" w:color="0093CC"/>
              <w:left w:val="single" w:sz="7" w:space="0" w:color="231F20"/>
              <w:bottom w:val="single" w:sz="7" w:space="0" w:color="231F20"/>
              <w:right w:val="single" w:sz="7" w:space="0" w:color="231F20"/>
            </w:tcBorders>
          </w:tcPr>
          <w:p w14:paraId="6DC1FC2D" w14:textId="0A85A74D" w:rsidR="000C1A69" w:rsidRPr="005B6529" w:rsidRDefault="000C1A69" w:rsidP="005B6529">
            <w:pPr>
              <w:kinsoku w:val="0"/>
              <w:overflowPunct w:val="0"/>
              <w:autoSpaceDE w:val="0"/>
              <w:autoSpaceDN w:val="0"/>
              <w:adjustRightInd w:val="0"/>
              <w:spacing w:before="28"/>
              <w:ind w:left="388"/>
              <w:jc w:val="right"/>
              <w:rPr>
                <w:rFonts w:asciiTheme="minorHAnsi" w:eastAsiaTheme="minorHAnsi" w:hAnsiTheme="minorHAnsi"/>
              </w:rPr>
            </w:pPr>
            <w:del w:id="804" w:author="Eva Voss" w:date="2023-06-05T15:50:00Z">
              <w:r w:rsidRPr="005B6529" w:rsidDel="004036E9">
                <w:rPr>
                  <w:rFonts w:asciiTheme="minorHAnsi" w:eastAsiaTheme="minorHAnsi" w:hAnsiTheme="minorHAnsi" w:cs="Arial"/>
                  <w:color w:val="231F20"/>
                  <w:w w:val="105"/>
                  <w:sz w:val="21"/>
                  <w:szCs w:val="21"/>
                </w:rPr>
                <w:delText>$105</w:delText>
              </w:r>
            </w:del>
          </w:p>
        </w:tc>
      </w:tr>
      <w:tr w:rsidR="000C1A69" w:rsidRPr="005B6529" w14:paraId="40E3A1D0" w14:textId="77777777" w:rsidTr="009C467F">
        <w:trPr>
          <w:trHeight w:hRule="exact" w:val="353"/>
        </w:trPr>
        <w:tc>
          <w:tcPr>
            <w:tcW w:w="1984" w:type="dxa"/>
            <w:tcBorders>
              <w:top w:val="single" w:sz="7" w:space="0" w:color="231F20"/>
              <w:left w:val="single" w:sz="7" w:space="0" w:color="231F20"/>
              <w:bottom w:val="single" w:sz="7" w:space="0" w:color="231F20"/>
              <w:right w:val="single" w:sz="7" w:space="0" w:color="231F20"/>
            </w:tcBorders>
          </w:tcPr>
          <w:p w14:paraId="44FCF614" w14:textId="74E14017" w:rsidR="000C1A69" w:rsidRPr="005B6529" w:rsidRDefault="000C1A69" w:rsidP="005B6529">
            <w:pPr>
              <w:kinsoku w:val="0"/>
              <w:overflowPunct w:val="0"/>
              <w:autoSpaceDE w:val="0"/>
              <w:autoSpaceDN w:val="0"/>
              <w:adjustRightInd w:val="0"/>
              <w:spacing w:before="28"/>
              <w:ind w:left="161"/>
              <w:jc w:val="center"/>
              <w:rPr>
                <w:rFonts w:asciiTheme="minorHAnsi" w:eastAsiaTheme="minorHAnsi" w:hAnsiTheme="minorHAnsi"/>
              </w:rPr>
            </w:pPr>
            <w:del w:id="805" w:author="Eva Voss" w:date="2023-06-05T15:50:00Z">
              <w:r w:rsidRPr="005B6529" w:rsidDel="004036E9">
                <w:rPr>
                  <w:rFonts w:asciiTheme="minorHAnsi" w:eastAsiaTheme="minorHAnsi" w:hAnsiTheme="minorHAnsi" w:cs="Arial"/>
                  <w:b/>
                  <w:bCs/>
                  <w:color w:val="231F20"/>
                  <w:w w:val="105"/>
                  <w:sz w:val="21"/>
                  <w:szCs w:val="21"/>
                </w:rPr>
                <w:delText>Northeast</w:delText>
              </w:r>
            </w:del>
          </w:p>
        </w:tc>
        <w:tc>
          <w:tcPr>
            <w:tcW w:w="1806" w:type="dxa"/>
            <w:tcBorders>
              <w:top w:val="single" w:sz="7" w:space="0" w:color="231F20"/>
              <w:left w:val="single" w:sz="7" w:space="0" w:color="231F20"/>
              <w:bottom w:val="single" w:sz="7" w:space="0" w:color="231F20"/>
              <w:right w:val="single" w:sz="7" w:space="0" w:color="231F20"/>
            </w:tcBorders>
          </w:tcPr>
          <w:p w14:paraId="37792A71" w14:textId="143CA060" w:rsidR="000C1A69" w:rsidRPr="005B6529" w:rsidRDefault="000C1A69" w:rsidP="005B6529">
            <w:pPr>
              <w:kinsoku w:val="0"/>
              <w:overflowPunct w:val="0"/>
              <w:autoSpaceDE w:val="0"/>
              <w:autoSpaceDN w:val="0"/>
              <w:adjustRightInd w:val="0"/>
              <w:spacing w:before="28"/>
              <w:ind w:right="65"/>
              <w:jc w:val="right"/>
              <w:rPr>
                <w:rFonts w:asciiTheme="minorHAnsi" w:eastAsiaTheme="minorHAnsi" w:hAnsiTheme="minorHAnsi"/>
              </w:rPr>
            </w:pPr>
            <w:del w:id="806" w:author="Eva Voss" w:date="2023-06-05T15:50:00Z">
              <w:r w:rsidRPr="005B6529" w:rsidDel="004036E9">
                <w:rPr>
                  <w:rFonts w:asciiTheme="minorHAnsi" w:eastAsiaTheme="minorHAnsi" w:hAnsiTheme="minorHAnsi" w:cs="Arial"/>
                  <w:color w:val="231F20"/>
                  <w:sz w:val="21"/>
                  <w:szCs w:val="21"/>
                </w:rPr>
                <w:delText>$41</w:delText>
              </w:r>
            </w:del>
          </w:p>
        </w:tc>
        <w:tc>
          <w:tcPr>
            <w:tcW w:w="1694" w:type="dxa"/>
            <w:tcBorders>
              <w:top w:val="single" w:sz="7" w:space="0" w:color="231F20"/>
              <w:left w:val="single" w:sz="7" w:space="0" w:color="231F20"/>
              <w:bottom w:val="single" w:sz="7" w:space="0" w:color="231F20"/>
              <w:right w:val="single" w:sz="7" w:space="0" w:color="231F20"/>
            </w:tcBorders>
          </w:tcPr>
          <w:p w14:paraId="3E5E0E56" w14:textId="22CC5744" w:rsidR="000C1A69" w:rsidRPr="005B6529" w:rsidRDefault="000C1A69" w:rsidP="005B6529">
            <w:pPr>
              <w:kinsoku w:val="0"/>
              <w:overflowPunct w:val="0"/>
              <w:autoSpaceDE w:val="0"/>
              <w:autoSpaceDN w:val="0"/>
              <w:adjustRightInd w:val="0"/>
              <w:spacing w:before="28"/>
              <w:ind w:right="65"/>
              <w:jc w:val="right"/>
              <w:rPr>
                <w:rFonts w:asciiTheme="minorHAnsi" w:eastAsiaTheme="minorHAnsi" w:hAnsiTheme="minorHAnsi"/>
              </w:rPr>
            </w:pPr>
            <w:del w:id="807" w:author="Eva Voss" w:date="2023-06-05T15:50:00Z">
              <w:r w:rsidRPr="005B6529" w:rsidDel="004036E9">
                <w:rPr>
                  <w:rFonts w:asciiTheme="minorHAnsi" w:eastAsiaTheme="minorHAnsi" w:hAnsiTheme="minorHAnsi" w:cs="Arial"/>
                  <w:color w:val="231F20"/>
                  <w:sz w:val="21"/>
                  <w:szCs w:val="21"/>
                </w:rPr>
                <w:delText>$50</w:delText>
              </w:r>
            </w:del>
          </w:p>
        </w:tc>
        <w:tc>
          <w:tcPr>
            <w:tcW w:w="1268" w:type="dxa"/>
            <w:tcBorders>
              <w:top w:val="single" w:sz="7" w:space="0" w:color="231F20"/>
              <w:left w:val="single" w:sz="7" w:space="0" w:color="231F20"/>
              <w:bottom w:val="single" w:sz="7" w:space="0" w:color="231F20"/>
              <w:right w:val="single" w:sz="7" w:space="0" w:color="231F20"/>
            </w:tcBorders>
          </w:tcPr>
          <w:p w14:paraId="3958D88D" w14:textId="4BE4C7A8" w:rsidR="000C1A69" w:rsidRPr="005B6529" w:rsidRDefault="000C1A69" w:rsidP="005B6529">
            <w:pPr>
              <w:kinsoku w:val="0"/>
              <w:overflowPunct w:val="0"/>
              <w:autoSpaceDE w:val="0"/>
              <w:autoSpaceDN w:val="0"/>
              <w:adjustRightInd w:val="0"/>
              <w:spacing w:before="28"/>
              <w:ind w:right="65"/>
              <w:jc w:val="right"/>
              <w:rPr>
                <w:rFonts w:asciiTheme="minorHAnsi" w:eastAsiaTheme="minorHAnsi" w:hAnsiTheme="minorHAnsi"/>
              </w:rPr>
            </w:pPr>
            <w:del w:id="808" w:author="Eva Voss" w:date="2023-06-05T15:50:00Z">
              <w:r w:rsidRPr="005B6529" w:rsidDel="004036E9">
                <w:rPr>
                  <w:rFonts w:asciiTheme="minorHAnsi" w:eastAsiaTheme="minorHAnsi" w:hAnsiTheme="minorHAnsi" w:cs="Arial"/>
                  <w:color w:val="231F20"/>
                  <w:sz w:val="21"/>
                  <w:szCs w:val="21"/>
                </w:rPr>
                <w:delText>$2</w:delText>
              </w:r>
            </w:del>
          </w:p>
        </w:tc>
        <w:tc>
          <w:tcPr>
            <w:tcW w:w="1680" w:type="dxa"/>
            <w:tcBorders>
              <w:top w:val="single" w:sz="7" w:space="0" w:color="231F20"/>
              <w:left w:val="single" w:sz="7" w:space="0" w:color="231F20"/>
              <w:bottom w:val="single" w:sz="7" w:space="0" w:color="231F20"/>
              <w:right w:val="single" w:sz="7" w:space="0" w:color="231F20"/>
            </w:tcBorders>
          </w:tcPr>
          <w:p w14:paraId="207874DD" w14:textId="4B4C5EFC" w:rsidR="000C1A69" w:rsidRPr="005B6529" w:rsidRDefault="000C1A69" w:rsidP="005B6529">
            <w:pPr>
              <w:kinsoku w:val="0"/>
              <w:overflowPunct w:val="0"/>
              <w:autoSpaceDE w:val="0"/>
              <w:autoSpaceDN w:val="0"/>
              <w:adjustRightInd w:val="0"/>
              <w:spacing w:before="28"/>
              <w:ind w:right="65"/>
              <w:jc w:val="right"/>
              <w:rPr>
                <w:rFonts w:asciiTheme="minorHAnsi" w:eastAsiaTheme="minorHAnsi" w:hAnsiTheme="minorHAnsi"/>
              </w:rPr>
            </w:pPr>
            <w:del w:id="809" w:author="Eva Voss" w:date="2023-06-05T15:50:00Z">
              <w:r w:rsidRPr="005B6529" w:rsidDel="004036E9">
                <w:rPr>
                  <w:rFonts w:asciiTheme="minorHAnsi" w:eastAsiaTheme="minorHAnsi" w:hAnsiTheme="minorHAnsi" w:cs="Arial"/>
                  <w:color w:val="231F20"/>
                  <w:sz w:val="21"/>
                  <w:szCs w:val="21"/>
                </w:rPr>
                <w:delText>-</w:delText>
              </w:r>
            </w:del>
          </w:p>
        </w:tc>
        <w:tc>
          <w:tcPr>
            <w:tcW w:w="1066" w:type="dxa"/>
            <w:tcBorders>
              <w:top w:val="single" w:sz="7" w:space="0" w:color="231F20"/>
              <w:left w:val="single" w:sz="7" w:space="0" w:color="231F20"/>
              <w:bottom w:val="single" w:sz="7" w:space="0" w:color="231F20"/>
              <w:right w:val="single" w:sz="7" w:space="0" w:color="231F20"/>
            </w:tcBorders>
          </w:tcPr>
          <w:p w14:paraId="4827FB61" w14:textId="5472985F" w:rsidR="000C1A69" w:rsidRPr="005B6529" w:rsidRDefault="000C1A69" w:rsidP="005B6529">
            <w:pPr>
              <w:kinsoku w:val="0"/>
              <w:overflowPunct w:val="0"/>
              <w:autoSpaceDE w:val="0"/>
              <w:autoSpaceDN w:val="0"/>
              <w:adjustRightInd w:val="0"/>
              <w:spacing w:before="28"/>
              <w:ind w:left="509"/>
              <w:jc w:val="right"/>
              <w:rPr>
                <w:rFonts w:asciiTheme="minorHAnsi" w:eastAsiaTheme="minorHAnsi" w:hAnsiTheme="minorHAnsi"/>
              </w:rPr>
            </w:pPr>
            <w:del w:id="810" w:author="Eva Voss" w:date="2023-06-05T15:50:00Z">
              <w:r w:rsidRPr="005B6529" w:rsidDel="004036E9">
                <w:rPr>
                  <w:rFonts w:asciiTheme="minorHAnsi" w:eastAsiaTheme="minorHAnsi" w:hAnsiTheme="minorHAnsi" w:cs="Arial"/>
                  <w:color w:val="231F20"/>
                  <w:w w:val="105"/>
                  <w:sz w:val="21"/>
                  <w:szCs w:val="21"/>
                </w:rPr>
                <w:delText>$93</w:delText>
              </w:r>
            </w:del>
          </w:p>
        </w:tc>
      </w:tr>
      <w:tr w:rsidR="000C1A69" w:rsidRPr="005B6529" w14:paraId="1AB8DA0D" w14:textId="77777777" w:rsidTr="009C467F">
        <w:trPr>
          <w:trHeight w:hRule="exact" w:val="353"/>
        </w:trPr>
        <w:tc>
          <w:tcPr>
            <w:tcW w:w="1984" w:type="dxa"/>
            <w:tcBorders>
              <w:top w:val="single" w:sz="7" w:space="0" w:color="231F20"/>
              <w:left w:val="single" w:sz="7" w:space="0" w:color="231F20"/>
              <w:bottom w:val="single" w:sz="7" w:space="0" w:color="231F20"/>
              <w:right w:val="single" w:sz="7" w:space="0" w:color="231F20"/>
            </w:tcBorders>
          </w:tcPr>
          <w:p w14:paraId="77C37FC7" w14:textId="18A21B98" w:rsidR="000C1A69" w:rsidRPr="005B6529" w:rsidRDefault="000C1A69" w:rsidP="005B6529">
            <w:pPr>
              <w:kinsoku w:val="0"/>
              <w:overflowPunct w:val="0"/>
              <w:autoSpaceDE w:val="0"/>
              <w:autoSpaceDN w:val="0"/>
              <w:adjustRightInd w:val="0"/>
              <w:spacing w:before="28"/>
              <w:ind w:left="161"/>
              <w:jc w:val="center"/>
              <w:rPr>
                <w:rFonts w:asciiTheme="minorHAnsi" w:eastAsiaTheme="minorHAnsi" w:hAnsiTheme="minorHAnsi"/>
              </w:rPr>
            </w:pPr>
            <w:del w:id="811" w:author="Eva Voss" w:date="2023-06-05T15:50:00Z">
              <w:r w:rsidRPr="005B6529" w:rsidDel="004036E9">
                <w:rPr>
                  <w:rFonts w:asciiTheme="minorHAnsi" w:eastAsiaTheme="minorHAnsi" w:hAnsiTheme="minorHAnsi" w:cs="Arial"/>
                  <w:b/>
                  <w:bCs/>
                  <w:color w:val="231F20"/>
                  <w:w w:val="105"/>
                  <w:sz w:val="21"/>
                  <w:szCs w:val="21"/>
                </w:rPr>
                <w:lastRenderedPageBreak/>
                <w:delText>Kansas</w:delText>
              </w:r>
              <w:r w:rsidRPr="005B6529" w:rsidDel="004036E9">
                <w:rPr>
                  <w:rFonts w:asciiTheme="minorHAnsi" w:eastAsiaTheme="minorHAnsi" w:hAnsiTheme="minorHAnsi" w:cs="Arial"/>
                  <w:b/>
                  <w:bCs/>
                  <w:color w:val="231F20"/>
                  <w:spacing w:val="-24"/>
                  <w:w w:val="105"/>
                  <w:sz w:val="21"/>
                  <w:szCs w:val="21"/>
                </w:rPr>
                <w:delText xml:space="preserve"> </w:delText>
              </w:r>
              <w:r w:rsidRPr="005B6529" w:rsidDel="004036E9">
                <w:rPr>
                  <w:rFonts w:asciiTheme="minorHAnsi" w:eastAsiaTheme="minorHAnsi" w:hAnsiTheme="minorHAnsi" w:cs="Arial"/>
                  <w:b/>
                  <w:bCs/>
                  <w:color w:val="231F20"/>
                  <w:w w:val="105"/>
                  <w:sz w:val="21"/>
                  <w:szCs w:val="21"/>
                </w:rPr>
                <w:delText>City</w:delText>
              </w:r>
            </w:del>
          </w:p>
        </w:tc>
        <w:tc>
          <w:tcPr>
            <w:tcW w:w="1806" w:type="dxa"/>
            <w:tcBorders>
              <w:top w:val="single" w:sz="7" w:space="0" w:color="231F20"/>
              <w:left w:val="single" w:sz="7" w:space="0" w:color="231F20"/>
              <w:bottom w:val="single" w:sz="7" w:space="0" w:color="231F20"/>
              <w:right w:val="single" w:sz="7" w:space="0" w:color="231F20"/>
            </w:tcBorders>
          </w:tcPr>
          <w:p w14:paraId="2209DF9E" w14:textId="07073F56" w:rsidR="000C1A69" w:rsidRPr="005B6529" w:rsidRDefault="000C1A69" w:rsidP="005B6529">
            <w:pPr>
              <w:kinsoku w:val="0"/>
              <w:overflowPunct w:val="0"/>
              <w:autoSpaceDE w:val="0"/>
              <w:autoSpaceDN w:val="0"/>
              <w:adjustRightInd w:val="0"/>
              <w:spacing w:before="28"/>
              <w:ind w:left="1052"/>
              <w:jc w:val="right"/>
              <w:rPr>
                <w:rFonts w:asciiTheme="minorHAnsi" w:eastAsiaTheme="minorHAnsi" w:hAnsiTheme="minorHAnsi"/>
              </w:rPr>
            </w:pPr>
            <w:del w:id="812" w:author="Eva Voss" w:date="2023-06-05T15:50:00Z">
              <w:r w:rsidRPr="005B6529" w:rsidDel="004036E9">
                <w:rPr>
                  <w:rFonts w:asciiTheme="minorHAnsi" w:eastAsiaTheme="minorHAnsi" w:hAnsiTheme="minorHAnsi" w:cs="Arial"/>
                  <w:color w:val="231F20"/>
                  <w:w w:val="105"/>
                  <w:sz w:val="21"/>
                  <w:szCs w:val="21"/>
                </w:rPr>
                <w:delText>$217</w:delText>
              </w:r>
            </w:del>
          </w:p>
        </w:tc>
        <w:tc>
          <w:tcPr>
            <w:tcW w:w="1694" w:type="dxa"/>
            <w:tcBorders>
              <w:top w:val="single" w:sz="7" w:space="0" w:color="231F20"/>
              <w:left w:val="single" w:sz="7" w:space="0" w:color="231F20"/>
              <w:bottom w:val="single" w:sz="7" w:space="0" w:color="231F20"/>
              <w:right w:val="single" w:sz="7" w:space="0" w:color="231F20"/>
            </w:tcBorders>
          </w:tcPr>
          <w:p w14:paraId="6FD480A5" w14:textId="6EFD5087" w:rsidR="000C1A69" w:rsidRPr="005B6529" w:rsidRDefault="000C1A69" w:rsidP="005B6529">
            <w:pPr>
              <w:kinsoku w:val="0"/>
              <w:overflowPunct w:val="0"/>
              <w:autoSpaceDE w:val="0"/>
              <w:autoSpaceDN w:val="0"/>
              <w:adjustRightInd w:val="0"/>
              <w:spacing w:before="28"/>
              <w:ind w:right="65"/>
              <w:jc w:val="right"/>
              <w:rPr>
                <w:rFonts w:asciiTheme="minorHAnsi" w:eastAsiaTheme="minorHAnsi" w:hAnsiTheme="minorHAnsi"/>
              </w:rPr>
            </w:pPr>
            <w:del w:id="813" w:author="Eva Voss" w:date="2023-06-05T15:50:00Z">
              <w:r w:rsidRPr="005B6529" w:rsidDel="004036E9">
                <w:rPr>
                  <w:rFonts w:asciiTheme="minorHAnsi" w:eastAsiaTheme="minorHAnsi" w:hAnsiTheme="minorHAnsi" w:cs="Arial"/>
                  <w:color w:val="231F20"/>
                  <w:sz w:val="21"/>
                  <w:szCs w:val="21"/>
                </w:rPr>
                <w:delText>$52</w:delText>
              </w:r>
            </w:del>
          </w:p>
        </w:tc>
        <w:tc>
          <w:tcPr>
            <w:tcW w:w="1268" w:type="dxa"/>
            <w:tcBorders>
              <w:top w:val="single" w:sz="7" w:space="0" w:color="231F20"/>
              <w:left w:val="single" w:sz="7" w:space="0" w:color="231F20"/>
              <w:bottom w:val="single" w:sz="7" w:space="0" w:color="231F20"/>
              <w:right w:val="single" w:sz="7" w:space="0" w:color="231F20"/>
            </w:tcBorders>
          </w:tcPr>
          <w:p w14:paraId="46582863" w14:textId="41F855B8" w:rsidR="000C1A69" w:rsidRPr="005B6529" w:rsidRDefault="000C1A69" w:rsidP="005B6529">
            <w:pPr>
              <w:kinsoku w:val="0"/>
              <w:overflowPunct w:val="0"/>
              <w:autoSpaceDE w:val="0"/>
              <w:autoSpaceDN w:val="0"/>
              <w:adjustRightInd w:val="0"/>
              <w:spacing w:before="28"/>
              <w:ind w:right="65"/>
              <w:jc w:val="right"/>
              <w:rPr>
                <w:rFonts w:asciiTheme="minorHAnsi" w:eastAsiaTheme="minorHAnsi" w:hAnsiTheme="minorHAnsi"/>
              </w:rPr>
            </w:pPr>
            <w:del w:id="814" w:author="Eva Voss" w:date="2023-06-05T15:50:00Z">
              <w:r w:rsidRPr="005B6529" w:rsidDel="004036E9">
                <w:rPr>
                  <w:rFonts w:asciiTheme="minorHAnsi" w:eastAsiaTheme="minorHAnsi" w:hAnsiTheme="minorHAnsi" w:cs="Arial"/>
                  <w:color w:val="231F20"/>
                  <w:sz w:val="21"/>
                  <w:szCs w:val="21"/>
                </w:rPr>
                <w:delText>$3</w:delText>
              </w:r>
            </w:del>
          </w:p>
        </w:tc>
        <w:tc>
          <w:tcPr>
            <w:tcW w:w="1680" w:type="dxa"/>
            <w:tcBorders>
              <w:top w:val="single" w:sz="7" w:space="0" w:color="231F20"/>
              <w:left w:val="single" w:sz="7" w:space="0" w:color="231F20"/>
              <w:bottom w:val="single" w:sz="7" w:space="0" w:color="231F20"/>
              <w:right w:val="single" w:sz="7" w:space="0" w:color="231F20"/>
            </w:tcBorders>
          </w:tcPr>
          <w:p w14:paraId="3F122DEA" w14:textId="2EB07153" w:rsidR="000C1A69" w:rsidRPr="005B6529" w:rsidRDefault="000C1A69" w:rsidP="005B6529">
            <w:pPr>
              <w:kinsoku w:val="0"/>
              <w:overflowPunct w:val="0"/>
              <w:autoSpaceDE w:val="0"/>
              <w:autoSpaceDN w:val="0"/>
              <w:adjustRightInd w:val="0"/>
              <w:spacing w:before="28"/>
              <w:ind w:right="65"/>
              <w:jc w:val="right"/>
              <w:rPr>
                <w:rFonts w:asciiTheme="minorHAnsi" w:eastAsiaTheme="minorHAnsi" w:hAnsiTheme="minorHAnsi"/>
              </w:rPr>
            </w:pPr>
            <w:del w:id="815" w:author="Eva Voss" w:date="2023-06-05T15:50:00Z">
              <w:r w:rsidRPr="005B6529" w:rsidDel="004036E9">
                <w:rPr>
                  <w:rFonts w:asciiTheme="minorHAnsi" w:eastAsiaTheme="minorHAnsi" w:hAnsiTheme="minorHAnsi" w:cs="Arial"/>
                  <w:color w:val="231F20"/>
                  <w:sz w:val="21"/>
                  <w:szCs w:val="21"/>
                </w:rPr>
                <w:delText>-</w:delText>
              </w:r>
            </w:del>
          </w:p>
        </w:tc>
        <w:tc>
          <w:tcPr>
            <w:tcW w:w="1066" w:type="dxa"/>
            <w:tcBorders>
              <w:top w:val="single" w:sz="7" w:space="0" w:color="231F20"/>
              <w:left w:val="single" w:sz="7" w:space="0" w:color="231F20"/>
              <w:bottom w:val="single" w:sz="7" w:space="0" w:color="231F20"/>
              <w:right w:val="single" w:sz="7" w:space="0" w:color="231F20"/>
            </w:tcBorders>
          </w:tcPr>
          <w:p w14:paraId="37783C94" w14:textId="00649B8F" w:rsidR="000C1A69" w:rsidRPr="005B6529" w:rsidRDefault="000C1A69" w:rsidP="005B6529">
            <w:pPr>
              <w:kinsoku w:val="0"/>
              <w:overflowPunct w:val="0"/>
              <w:autoSpaceDE w:val="0"/>
              <w:autoSpaceDN w:val="0"/>
              <w:adjustRightInd w:val="0"/>
              <w:spacing w:before="28"/>
              <w:ind w:left="388"/>
              <w:jc w:val="right"/>
              <w:rPr>
                <w:rFonts w:asciiTheme="minorHAnsi" w:eastAsiaTheme="minorHAnsi" w:hAnsiTheme="minorHAnsi"/>
              </w:rPr>
            </w:pPr>
            <w:del w:id="816" w:author="Eva Voss" w:date="2023-06-05T15:50:00Z">
              <w:r w:rsidRPr="005B6529" w:rsidDel="004036E9">
                <w:rPr>
                  <w:rFonts w:asciiTheme="minorHAnsi" w:eastAsiaTheme="minorHAnsi" w:hAnsiTheme="minorHAnsi" w:cs="Arial"/>
                  <w:color w:val="231F20"/>
                  <w:w w:val="105"/>
                  <w:sz w:val="21"/>
                  <w:szCs w:val="21"/>
                </w:rPr>
                <w:delText>$272</w:delText>
              </w:r>
            </w:del>
          </w:p>
        </w:tc>
      </w:tr>
      <w:tr w:rsidR="000C1A69" w:rsidRPr="005B6529" w14:paraId="6C2A7581" w14:textId="77777777" w:rsidTr="009C467F">
        <w:trPr>
          <w:trHeight w:hRule="exact" w:val="353"/>
        </w:trPr>
        <w:tc>
          <w:tcPr>
            <w:tcW w:w="1984" w:type="dxa"/>
            <w:tcBorders>
              <w:top w:val="single" w:sz="7" w:space="0" w:color="231F20"/>
              <w:left w:val="single" w:sz="7" w:space="0" w:color="231F20"/>
              <w:bottom w:val="single" w:sz="7" w:space="0" w:color="231F20"/>
              <w:right w:val="single" w:sz="7" w:space="0" w:color="231F20"/>
            </w:tcBorders>
          </w:tcPr>
          <w:p w14:paraId="4091E7DC" w14:textId="5DCC7AD9" w:rsidR="000C1A69" w:rsidRPr="005B6529" w:rsidRDefault="000C1A69" w:rsidP="005B6529">
            <w:pPr>
              <w:kinsoku w:val="0"/>
              <w:overflowPunct w:val="0"/>
              <w:autoSpaceDE w:val="0"/>
              <w:autoSpaceDN w:val="0"/>
              <w:adjustRightInd w:val="0"/>
              <w:spacing w:before="28"/>
              <w:ind w:left="161"/>
              <w:jc w:val="center"/>
              <w:rPr>
                <w:rFonts w:asciiTheme="minorHAnsi" w:eastAsiaTheme="minorHAnsi" w:hAnsiTheme="minorHAnsi"/>
              </w:rPr>
            </w:pPr>
            <w:del w:id="817" w:author="Eva Voss" w:date="2023-06-05T15:50:00Z">
              <w:r w:rsidRPr="005B6529" w:rsidDel="004036E9">
                <w:rPr>
                  <w:rFonts w:asciiTheme="minorHAnsi" w:eastAsiaTheme="minorHAnsi" w:hAnsiTheme="minorHAnsi" w:cs="Arial"/>
                  <w:b/>
                  <w:bCs/>
                  <w:color w:val="231F20"/>
                  <w:w w:val="105"/>
                  <w:sz w:val="21"/>
                  <w:szCs w:val="21"/>
                </w:rPr>
                <w:delText>Central</w:delText>
              </w:r>
            </w:del>
          </w:p>
        </w:tc>
        <w:tc>
          <w:tcPr>
            <w:tcW w:w="1806" w:type="dxa"/>
            <w:tcBorders>
              <w:top w:val="single" w:sz="7" w:space="0" w:color="231F20"/>
              <w:left w:val="single" w:sz="7" w:space="0" w:color="231F20"/>
              <w:bottom w:val="single" w:sz="7" w:space="0" w:color="231F20"/>
              <w:right w:val="single" w:sz="7" w:space="0" w:color="231F20"/>
            </w:tcBorders>
          </w:tcPr>
          <w:p w14:paraId="3878B32C" w14:textId="29528531" w:rsidR="000C1A69" w:rsidRPr="005B6529" w:rsidRDefault="000C1A69" w:rsidP="005B6529">
            <w:pPr>
              <w:kinsoku w:val="0"/>
              <w:overflowPunct w:val="0"/>
              <w:autoSpaceDE w:val="0"/>
              <w:autoSpaceDN w:val="0"/>
              <w:adjustRightInd w:val="0"/>
              <w:spacing w:before="28"/>
              <w:ind w:right="65"/>
              <w:jc w:val="right"/>
              <w:rPr>
                <w:rFonts w:asciiTheme="minorHAnsi" w:eastAsiaTheme="minorHAnsi" w:hAnsiTheme="minorHAnsi"/>
              </w:rPr>
            </w:pPr>
            <w:del w:id="818" w:author="Eva Voss" w:date="2023-06-05T15:50:00Z">
              <w:r w:rsidRPr="005B6529" w:rsidDel="004036E9">
                <w:rPr>
                  <w:rFonts w:asciiTheme="minorHAnsi" w:eastAsiaTheme="minorHAnsi" w:hAnsiTheme="minorHAnsi" w:cs="Arial"/>
                  <w:color w:val="231F20"/>
                  <w:sz w:val="21"/>
                  <w:szCs w:val="21"/>
                </w:rPr>
                <w:delText>$90</w:delText>
              </w:r>
            </w:del>
          </w:p>
        </w:tc>
        <w:tc>
          <w:tcPr>
            <w:tcW w:w="1694" w:type="dxa"/>
            <w:tcBorders>
              <w:top w:val="single" w:sz="7" w:space="0" w:color="231F20"/>
              <w:left w:val="single" w:sz="7" w:space="0" w:color="231F20"/>
              <w:bottom w:val="single" w:sz="7" w:space="0" w:color="231F20"/>
              <w:right w:val="single" w:sz="7" w:space="0" w:color="231F20"/>
            </w:tcBorders>
          </w:tcPr>
          <w:p w14:paraId="097E6712" w14:textId="458563CD" w:rsidR="000C1A69" w:rsidRPr="005B6529" w:rsidRDefault="000C1A69" w:rsidP="005B6529">
            <w:pPr>
              <w:kinsoku w:val="0"/>
              <w:overflowPunct w:val="0"/>
              <w:autoSpaceDE w:val="0"/>
              <w:autoSpaceDN w:val="0"/>
              <w:adjustRightInd w:val="0"/>
              <w:spacing w:before="28"/>
              <w:ind w:right="65"/>
              <w:jc w:val="right"/>
              <w:rPr>
                <w:rFonts w:asciiTheme="minorHAnsi" w:eastAsiaTheme="minorHAnsi" w:hAnsiTheme="minorHAnsi"/>
              </w:rPr>
            </w:pPr>
            <w:del w:id="819" w:author="Eva Voss" w:date="2023-06-05T15:50:00Z">
              <w:r w:rsidRPr="005B6529" w:rsidDel="004036E9">
                <w:rPr>
                  <w:rFonts w:asciiTheme="minorHAnsi" w:eastAsiaTheme="minorHAnsi" w:hAnsiTheme="minorHAnsi" w:cs="Arial"/>
                  <w:color w:val="231F20"/>
                  <w:sz w:val="21"/>
                  <w:szCs w:val="21"/>
                </w:rPr>
                <w:delText>$65</w:delText>
              </w:r>
            </w:del>
          </w:p>
        </w:tc>
        <w:tc>
          <w:tcPr>
            <w:tcW w:w="1268" w:type="dxa"/>
            <w:tcBorders>
              <w:top w:val="single" w:sz="7" w:space="0" w:color="231F20"/>
              <w:left w:val="single" w:sz="7" w:space="0" w:color="231F20"/>
              <w:bottom w:val="single" w:sz="7" w:space="0" w:color="231F20"/>
              <w:right w:val="single" w:sz="7" w:space="0" w:color="231F20"/>
            </w:tcBorders>
          </w:tcPr>
          <w:p w14:paraId="5144C6F9" w14:textId="228438D7" w:rsidR="000C1A69" w:rsidRPr="005B6529" w:rsidRDefault="000C1A69" w:rsidP="005B6529">
            <w:pPr>
              <w:kinsoku w:val="0"/>
              <w:overflowPunct w:val="0"/>
              <w:autoSpaceDE w:val="0"/>
              <w:autoSpaceDN w:val="0"/>
              <w:adjustRightInd w:val="0"/>
              <w:spacing w:before="28"/>
              <w:ind w:right="65"/>
              <w:jc w:val="right"/>
              <w:rPr>
                <w:rFonts w:asciiTheme="minorHAnsi" w:eastAsiaTheme="minorHAnsi" w:hAnsiTheme="minorHAnsi"/>
              </w:rPr>
            </w:pPr>
            <w:del w:id="820" w:author="Eva Voss" w:date="2023-06-05T15:50:00Z">
              <w:r w:rsidRPr="005B6529" w:rsidDel="004036E9">
                <w:rPr>
                  <w:rFonts w:asciiTheme="minorHAnsi" w:eastAsiaTheme="minorHAnsi" w:hAnsiTheme="minorHAnsi" w:cs="Arial"/>
                  <w:color w:val="231F20"/>
                  <w:sz w:val="21"/>
                  <w:szCs w:val="21"/>
                </w:rPr>
                <w:delText>$2</w:delText>
              </w:r>
            </w:del>
          </w:p>
        </w:tc>
        <w:tc>
          <w:tcPr>
            <w:tcW w:w="1680" w:type="dxa"/>
            <w:tcBorders>
              <w:top w:val="single" w:sz="7" w:space="0" w:color="231F20"/>
              <w:left w:val="single" w:sz="7" w:space="0" w:color="231F20"/>
              <w:bottom w:val="single" w:sz="7" w:space="0" w:color="231F20"/>
              <w:right w:val="single" w:sz="7" w:space="0" w:color="231F20"/>
            </w:tcBorders>
          </w:tcPr>
          <w:p w14:paraId="56922974" w14:textId="66AD5434" w:rsidR="000C1A69" w:rsidRPr="005B6529" w:rsidRDefault="000C1A69" w:rsidP="005B6529">
            <w:pPr>
              <w:kinsoku w:val="0"/>
              <w:overflowPunct w:val="0"/>
              <w:autoSpaceDE w:val="0"/>
              <w:autoSpaceDN w:val="0"/>
              <w:adjustRightInd w:val="0"/>
              <w:spacing w:before="28"/>
              <w:ind w:right="65"/>
              <w:jc w:val="right"/>
              <w:rPr>
                <w:rFonts w:asciiTheme="minorHAnsi" w:eastAsiaTheme="minorHAnsi" w:hAnsiTheme="minorHAnsi"/>
              </w:rPr>
            </w:pPr>
            <w:del w:id="821" w:author="Eva Voss" w:date="2023-06-05T15:50:00Z">
              <w:r w:rsidRPr="005B6529" w:rsidDel="004036E9">
                <w:rPr>
                  <w:rFonts w:asciiTheme="minorHAnsi" w:eastAsiaTheme="minorHAnsi" w:hAnsiTheme="minorHAnsi" w:cs="Arial"/>
                  <w:color w:val="231F20"/>
                  <w:sz w:val="21"/>
                  <w:szCs w:val="21"/>
                </w:rPr>
                <w:delText>-</w:delText>
              </w:r>
            </w:del>
          </w:p>
        </w:tc>
        <w:tc>
          <w:tcPr>
            <w:tcW w:w="1066" w:type="dxa"/>
            <w:tcBorders>
              <w:top w:val="single" w:sz="7" w:space="0" w:color="231F20"/>
              <w:left w:val="single" w:sz="7" w:space="0" w:color="231F20"/>
              <w:bottom w:val="single" w:sz="7" w:space="0" w:color="231F20"/>
              <w:right w:val="single" w:sz="7" w:space="0" w:color="231F20"/>
            </w:tcBorders>
          </w:tcPr>
          <w:p w14:paraId="404D2FAA" w14:textId="1E095277" w:rsidR="000C1A69" w:rsidRPr="005B6529" w:rsidRDefault="000C1A69" w:rsidP="005B6529">
            <w:pPr>
              <w:kinsoku w:val="0"/>
              <w:overflowPunct w:val="0"/>
              <w:autoSpaceDE w:val="0"/>
              <w:autoSpaceDN w:val="0"/>
              <w:adjustRightInd w:val="0"/>
              <w:spacing w:before="28"/>
              <w:ind w:left="387"/>
              <w:jc w:val="right"/>
              <w:rPr>
                <w:rFonts w:asciiTheme="minorHAnsi" w:eastAsiaTheme="minorHAnsi" w:hAnsiTheme="minorHAnsi"/>
              </w:rPr>
            </w:pPr>
            <w:del w:id="822" w:author="Eva Voss" w:date="2023-06-05T15:50:00Z">
              <w:r w:rsidRPr="005B6529" w:rsidDel="004036E9">
                <w:rPr>
                  <w:rFonts w:asciiTheme="minorHAnsi" w:eastAsiaTheme="minorHAnsi" w:hAnsiTheme="minorHAnsi" w:cs="Arial"/>
                  <w:color w:val="231F20"/>
                  <w:w w:val="105"/>
                  <w:sz w:val="21"/>
                  <w:szCs w:val="21"/>
                </w:rPr>
                <w:delText>$157</w:delText>
              </w:r>
            </w:del>
          </w:p>
        </w:tc>
      </w:tr>
      <w:tr w:rsidR="000C1A69" w:rsidRPr="005B6529" w14:paraId="3E297D90" w14:textId="77777777" w:rsidTr="009C467F">
        <w:trPr>
          <w:trHeight w:hRule="exact" w:val="353"/>
        </w:trPr>
        <w:tc>
          <w:tcPr>
            <w:tcW w:w="1984" w:type="dxa"/>
            <w:tcBorders>
              <w:top w:val="single" w:sz="7" w:space="0" w:color="231F20"/>
              <w:left w:val="single" w:sz="7" w:space="0" w:color="231F20"/>
              <w:bottom w:val="single" w:sz="7" w:space="0" w:color="231F20"/>
              <w:right w:val="single" w:sz="7" w:space="0" w:color="231F20"/>
            </w:tcBorders>
          </w:tcPr>
          <w:p w14:paraId="33EAD385" w14:textId="5E7642CB" w:rsidR="000C1A69" w:rsidRPr="005B6529" w:rsidRDefault="000C1A69" w:rsidP="005B6529">
            <w:pPr>
              <w:kinsoku w:val="0"/>
              <w:overflowPunct w:val="0"/>
              <w:autoSpaceDE w:val="0"/>
              <w:autoSpaceDN w:val="0"/>
              <w:adjustRightInd w:val="0"/>
              <w:spacing w:before="28"/>
              <w:ind w:left="161"/>
              <w:jc w:val="center"/>
              <w:rPr>
                <w:rFonts w:asciiTheme="minorHAnsi" w:eastAsiaTheme="minorHAnsi" w:hAnsiTheme="minorHAnsi"/>
              </w:rPr>
            </w:pPr>
            <w:del w:id="823" w:author="Eva Voss" w:date="2023-06-05T15:50:00Z">
              <w:r w:rsidRPr="005B6529" w:rsidDel="004036E9">
                <w:rPr>
                  <w:rFonts w:asciiTheme="minorHAnsi" w:eastAsiaTheme="minorHAnsi" w:hAnsiTheme="minorHAnsi" w:cs="Arial"/>
                  <w:b/>
                  <w:bCs/>
                  <w:color w:val="231F20"/>
                  <w:w w:val="105"/>
                  <w:sz w:val="21"/>
                  <w:szCs w:val="21"/>
                </w:rPr>
                <w:delText>St.</w:delText>
              </w:r>
              <w:r w:rsidRPr="005B6529" w:rsidDel="004036E9">
                <w:rPr>
                  <w:rFonts w:asciiTheme="minorHAnsi" w:eastAsiaTheme="minorHAnsi" w:hAnsiTheme="minorHAnsi" w:cs="Arial"/>
                  <w:b/>
                  <w:bCs/>
                  <w:color w:val="231F20"/>
                  <w:spacing w:val="-18"/>
                  <w:w w:val="105"/>
                  <w:sz w:val="21"/>
                  <w:szCs w:val="21"/>
                </w:rPr>
                <w:delText xml:space="preserve"> </w:delText>
              </w:r>
              <w:r w:rsidRPr="005B6529" w:rsidDel="004036E9">
                <w:rPr>
                  <w:rFonts w:asciiTheme="minorHAnsi" w:eastAsiaTheme="minorHAnsi" w:hAnsiTheme="minorHAnsi" w:cs="Arial"/>
                  <w:b/>
                  <w:bCs/>
                  <w:color w:val="231F20"/>
                  <w:w w:val="105"/>
                  <w:sz w:val="21"/>
                  <w:szCs w:val="21"/>
                </w:rPr>
                <w:delText>Louis</w:delText>
              </w:r>
            </w:del>
          </w:p>
        </w:tc>
        <w:tc>
          <w:tcPr>
            <w:tcW w:w="1806" w:type="dxa"/>
            <w:tcBorders>
              <w:top w:val="single" w:sz="7" w:space="0" w:color="231F20"/>
              <w:left w:val="single" w:sz="7" w:space="0" w:color="231F20"/>
              <w:bottom w:val="single" w:sz="7" w:space="0" w:color="231F20"/>
              <w:right w:val="single" w:sz="7" w:space="0" w:color="231F20"/>
            </w:tcBorders>
          </w:tcPr>
          <w:p w14:paraId="52C16052" w14:textId="698E28A3" w:rsidR="000C1A69" w:rsidRPr="005B6529" w:rsidRDefault="000C1A69" w:rsidP="005B6529">
            <w:pPr>
              <w:kinsoku w:val="0"/>
              <w:overflowPunct w:val="0"/>
              <w:autoSpaceDE w:val="0"/>
              <w:autoSpaceDN w:val="0"/>
              <w:adjustRightInd w:val="0"/>
              <w:spacing w:before="28"/>
              <w:ind w:left="1052"/>
              <w:jc w:val="right"/>
              <w:rPr>
                <w:rFonts w:asciiTheme="minorHAnsi" w:eastAsiaTheme="minorHAnsi" w:hAnsiTheme="minorHAnsi"/>
              </w:rPr>
            </w:pPr>
            <w:del w:id="824" w:author="Eva Voss" w:date="2023-06-05T15:50:00Z">
              <w:r w:rsidRPr="005B6529" w:rsidDel="004036E9">
                <w:rPr>
                  <w:rFonts w:asciiTheme="minorHAnsi" w:eastAsiaTheme="minorHAnsi" w:hAnsiTheme="minorHAnsi" w:cs="Arial"/>
                  <w:color w:val="231F20"/>
                  <w:w w:val="105"/>
                  <w:sz w:val="21"/>
                  <w:szCs w:val="21"/>
                </w:rPr>
                <w:delText>$229</w:delText>
              </w:r>
            </w:del>
          </w:p>
        </w:tc>
        <w:tc>
          <w:tcPr>
            <w:tcW w:w="1694" w:type="dxa"/>
            <w:tcBorders>
              <w:top w:val="single" w:sz="7" w:space="0" w:color="231F20"/>
              <w:left w:val="single" w:sz="7" w:space="0" w:color="231F20"/>
              <w:bottom w:val="single" w:sz="7" w:space="0" w:color="231F20"/>
              <w:right w:val="single" w:sz="7" w:space="0" w:color="231F20"/>
            </w:tcBorders>
          </w:tcPr>
          <w:p w14:paraId="5F98FCCF" w14:textId="52037436" w:rsidR="000C1A69" w:rsidRPr="005B6529" w:rsidRDefault="000C1A69" w:rsidP="005B6529">
            <w:pPr>
              <w:kinsoku w:val="0"/>
              <w:overflowPunct w:val="0"/>
              <w:autoSpaceDE w:val="0"/>
              <w:autoSpaceDN w:val="0"/>
              <w:adjustRightInd w:val="0"/>
              <w:spacing w:before="28"/>
              <w:ind w:right="65"/>
              <w:jc w:val="right"/>
              <w:rPr>
                <w:rFonts w:asciiTheme="minorHAnsi" w:eastAsiaTheme="minorHAnsi" w:hAnsiTheme="minorHAnsi"/>
              </w:rPr>
            </w:pPr>
            <w:del w:id="825" w:author="Eva Voss" w:date="2023-06-05T15:50:00Z">
              <w:r w:rsidRPr="005B6529" w:rsidDel="004036E9">
                <w:rPr>
                  <w:rFonts w:asciiTheme="minorHAnsi" w:eastAsiaTheme="minorHAnsi" w:hAnsiTheme="minorHAnsi" w:cs="Arial"/>
                  <w:color w:val="231F20"/>
                  <w:sz w:val="21"/>
                  <w:szCs w:val="21"/>
                </w:rPr>
                <w:delText>$62</w:delText>
              </w:r>
            </w:del>
          </w:p>
        </w:tc>
        <w:tc>
          <w:tcPr>
            <w:tcW w:w="1268" w:type="dxa"/>
            <w:tcBorders>
              <w:top w:val="single" w:sz="7" w:space="0" w:color="231F20"/>
              <w:left w:val="single" w:sz="7" w:space="0" w:color="231F20"/>
              <w:bottom w:val="single" w:sz="7" w:space="0" w:color="231F20"/>
              <w:right w:val="single" w:sz="7" w:space="0" w:color="231F20"/>
            </w:tcBorders>
          </w:tcPr>
          <w:p w14:paraId="0B2774EF" w14:textId="776753B6" w:rsidR="000C1A69" w:rsidRPr="005B6529" w:rsidRDefault="000C1A69" w:rsidP="005B6529">
            <w:pPr>
              <w:kinsoku w:val="0"/>
              <w:overflowPunct w:val="0"/>
              <w:autoSpaceDE w:val="0"/>
              <w:autoSpaceDN w:val="0"/>
              <w:adjustRightInd w:val="0"/>
              <w:spacing w:before="28"/>
              <w:ind w:right="65"/>
              <w:jc w:val="right"/>
              <w:rPr>
                <w:rFonts w:asciiTheme="minorHAnsi" w:eastAsiaTheme="minorHAnsi" w:hAnsiTheme="minorHAnsi"/>
              </w:rPr>
            </w:pPr>
            <w:del w:id="826" w:author="Eva Voss" w:date="2023-06-05T15:50:00Z">
              <w:r w:rsidRPr="005B6529" w:rsidDel="004036E9">
                <w:rPr>
                  <w:rFonts w:asciiTheme="minorHAnsi" w:eastAsiaTheme="minorHAnsi" w:hAnsiTheme="minorHAnsi" w:cs="Arial"/>
                  <w:color w:val="231F20"/>
                  <w:sz w:val="21"/>
                  <w:szCs w:val="21"/>
                </w:rPr>
                <w:delText>$3</w:delText>
              </w:r>
            </w:del>
          </w:p>
        </w:tc>
        <w:tc>
          <w:tcPr>
            <w:tcW w:w="1680" w:type="dxa"/>
            <w:tcBorders>
              <w:top w:val="single" w:sz="7" w:space="0" w:color="231F20"/>
              <w:left w:val="single" w:sz="7" w:space="0" w:color="231F20"/>
              <w:bottom w:val="single" w:sz="7" w:space="0" w:color="231F20"/>
              <w:right w:val="single" w:sz="7" w:space="0" w:color="231F20"/>
            </w:tcBorders>
          </w:tcPr>
          <w:p w14:paraId="03BD9F3D" w14:textId="579B2F02" w:rsidR="000C1A69" w:rsidRPr="005B6529" w:rsidRDefault="000C1A69" w:rsidP="005B6529">
            <w:pPr>
              <w:kinsoku w:val="0"/>
              <w:overflowPunct w:val="0"/>
              <w:autoSpaceDE w:val="0"/>
              <w:autoSpaceDN w:val="0"/>
              <w:adjustRightInd w:val="0"/>
              <w:spacing w:before="28"/>
              <w:ind w:right="65"/>
              <w:jc w:val="right"/>
              <w:rPr>
                <w:rFonts w:asciiTheme="minorHAnsi" w:eastAsiaTheme="minorHAnsi" w:hAnsiTheme="minorHAnsi"/>
              </w:rPr>
            </w:pPr>
            <w:del w:id="827" w:author="Eva Voss" w:date="2023-06-05T15:50:00Z">
              <w:r w:rsidRPr="005B6529" w:rsidDel="004036E9">
                <w:rPr>
                  <w:rFonts w:asciiTheme="minorHAnsi" w:eastAsiaTheme="minorHAnsi" w:hAnsiTheme="minorHAnsi" w:cs="Arial"/>
                  <w:color w:val="231F20"/>
                  <w:sz w:val="21"/>
                  <w:szCs w:val="21"/>
                </w:rPr>
                <w:delText>-</w:delText>
              </w:r>
            </w:del>
          </w:p>
        </w:tc>
        <w:tc>
          <w:tcPr>
            <w:tcW w:w="1066" w:type="dxa"/>
            <w:tcBorders>
              <w:top w:val="single" w:sz="7" w:space="0" w:color="231F20"/>
              <w:left w:val="single" w:sz="7" w:space="0" w:color="231F20"/>
              <w:bottom w:val="single" w:sz="7" w:space="0" w:color="231F20"/>
              <w:right w:val="single" w:sz="7" w:space="0" w:color="231F20"/>
            </w:tcBorders>
          </w:tcPr>
          <w:p w14:paraId="1C92934C" w14:textId="0891ACB4" w:rsidR="000C1A69" w:rsidRPr="005B6529" w:rsidRDefault="000C1A69" w:rsidP="005B6529">
            <w:pPr>
              <w:kinsoku w:val="0"/>
              <w:overflowPunct w:val="0"/>
              <w:autoSpaceDE w:val="0"/>
              <w:autoSpaceDN w:val="0"/>
              <w:adjustRightInd w:val="0"/>
              <w:spacing w:before="28"/>
              <w:ind w:left="387"/>
              <w:jc w:val="right"/>
              <w:rPr>
                <w:rFonts w:asciiTheme="minorHAnsi" w:eastAsiaTheme="minorHAnsi" w:hAnsiTheme="minorHAnsi"/>
              </w:rPr>
            </w:pPr>
            <w:del w:id="828" w:author="Eva Voss" w:date="2023-06-05T15:50:00Z">
              <w:r w:rsidRPr="005B6529" w:rsidDel="004036E9">
                <w:rPr>
                  <w:rFonts w:asciiTheme="minorHAnsi" w:eastAsiaTheme="minorHAnsi" w:hAnsiTheme="minorHAnsi" w:cs="Arial"/>
                  <w:color w:val="231F20"/>
                  <w:w w:val="105"/>
                  <w:sz w:val="21"/>
                  <w:szCs w:val="21"/>
                </w:rPr>
                <w:delText>$293</w:delText>
              </w:r>
            </w:del>
          </w:p>
        </w:tc>
      </w:tr>
      <w:tr w:rsidR="000C1A69" w:rsidRPr="005B6529" w14:paraId="44D294C0" w14:textId="77777777" w:rsidTr="009C467F">
        <w:trPr>
          <w:trHeight w:hRule="exact" w:val="353"/>
        </w:trPr>
        <w:tc>
          <w:tcPr>
            <w:tcW w:w="1984" w:type="dxa"/>
            <w:tcBorders>
              <w:top w:val="single" w:sz="7" w:space="0" w:color="231F20"/>
              <w:left w:val="single" w:sz="7" w:space="0" w:color="231F20"/>
              <w:bottom w:val="single" w:sz="7" w:space="0" w:color="231F20"/>
              <w:right w:val="single" w:sz="7" w:space="0" w:color="231F20"/>
            </w:tcBorders>
          </w:tcPr>
          <w:p w14:paraId="58C2C491" w14:textId="086860EB" w:rsidR="000C1A69" w:rsidRPr="005B6529" w:rsidRDefault="000C1A69" w:rsidP="005B6529">
            <w:pPr>
              <w:kinsoku w:val="0"/>
              <w:overflowPunct w:val="0"/>
              <w:autoSpaceDE w:val="0"/>
              <w:autoSpaceDN w:val="0"/>
              <w:adjustRightInd w:val="0"/>
              <w:spacing w:before="28"/>
              <w:ind w:left="161"/>
              <w:jc w:val="center"/>
              <w:rPr>
                <w:rFonts w:asciiTheme="minorHAnsi" w:eastAsiaTheme="minorHAnsi" w:hAnsiTheme="minorHAnsi"/>
              </w:rPr>
            </w:pPr>
            <w:del w:id="829" w:author="Eva Voss" w:date="2023-06-05T15:50:00Z">
              <w:r w:rsidRPr="005B6529" w:rsidDel="004036E9">
                <w:rPr>
                  <w:rFonts w:asciiTheme="minorHAnsi" w:eastAsiaTheme="minorHAnsi" w:hAnsiTheme="minorHAnsi" w:cs="Arial"/>
                  <w:b/>
                  <w:bCs/>
                  <w:color w:val="231F20"/>
                  <w:w w:val="105"/>
                  <w:sz w:val="21"/>
                  <w:szCs w:val="21"/>
                </w:rPr>
                <w:delText>Southwest</w:delText>
              </w:r>
            </w:del>
          </w:p>
        </w:tc>
        <w:tc>
          <w:tcPr>
            <w:tcW w:w="1806" w:type="dxa"/>
            <w:tcBorders>
              <w:top w:val="single" w:sz="7" w:space="0" w:color="231F20"/>
              <w:left w:val="single" w:sz="7" w:space="0" w:color="231F20"/>
              <w:bottom w:val="single" w:sz="7" w:space="0" w:color="231F20"/>
              <w:right w:val="single" w:sz="7" w:space="0" w:color="231F20"/>
            </w:tcBorders>
          </w:tcPr>
          <w:p w14:paraId="42FBE4EA" w14:textId="0CA09B09" w:rsidR="000C1A69" w:rsidRPr="005B6529" w:rsidRDefault="000C1A69" w:rsidP="005B6529">
            <w:pPr>
              <w:kinsoku w:val="0"/>
              <w:overflowPunct w:val="0"/>
              <w:autoSpaceDE w:val="0"/>
              <w:autoSpaceDN w:val="0"/>
              <w:adjustRightInd w:val="0"/>
              <w:spacing w:before="28"/>
              <w:ind w:left="1051"/>
              <w:jc w:val="right"/>
              <w:rPr>
                <w:rFonts w:asciiTheme="minorHAnsi" w:eastAsiaTheme="minorHAnsi" w:hAnsiTheme="minorHAnsi"/>
              </w:rPr>
            </w:pPr>
            <w:del w:id="830" w:author="Eva Voss" w:date="2023-06-05T15:50:00Z">
              <w:r w:rsidRPr="005B6529" w:rsidDel="004036E9">
                <w:rPr>
                  <w:rFonts w:asciiTheme="minorHAnsi" w:eastAsiaTheme="minorHAnsi" w:hAnsiTheme="minorHAnsi" w:cs="Arial"/>
                  <w:color w:val="231F20"/>
                  <w:w w:val="105"/>
                  <w:sz w:val="21"/>
                  <w:szCs w:val="21"/>
                </w:rPr>
                <w:delText>$132</w:delText>
              </w:r>
            </w:del>
          </w:p>
        </w:tc>
        <w:tc>
          <w:tcPr>
            <w:tcW w:w="1694" w:type="dxa"/>
            <w:tcBorders>
              <w:top w:val="single" w:sz="7" w:space="0" w:color="231F20"/>
              <w:left w:val="single" w:sz="7" w:space="0" w:color="231F20"/>
              <w:bottom w:val="single" w:sz="7" w:space="0" w:color="231F20"/>
              <w:right w:val="single" w:sz="7" w:space="0" w:color="231F20"/>
            </w:tcBorders>
          </w:tcPr>
          <w:p w14:paraId="5489B09C" w14:textId="6269B70F" w:rsidR="000C1A69" w:rsidRPr="005B6529" w:rsidRDefault="000C1A69" w:rsidP="005B6529">
            <w:pPr>
              <w:kinsoku w:val="0"/>
              <w:overflowPunct w:val="0"/>
              <w:autoSpaceDE w:val="0"/>
              <w:autoSpaceDN w:val="0"/>
              <w:adjustRightInd w:val="0"/>
              <w:spacing w:before="28"/>
              <w:ind w:right="65"/>
              <w:jc w:val="right"/>
              <w:rPr>
                <w:rFonts w:asciiTheme="minorHAnsi" w:eastAsiaTheme="minorHAnsi" w:hAnsiTheme="minorHAnsi"/>
              </w:rPr>
            </w:pPr>
            <w:del w:id="831" w:author="Eva Voss" w:date="2023-06-05T15:50:00Z">
              <w:r w:rsidRPr="005B6529" w:rsidDel="004036E9">
                <w:rPr>
                  <w:rFonts w:asciiTheme="minorHAnsi" w:eastAsiaTheme="minorHAnsi" w:hAnsiTheme="minorHAnsi" w:cs="Arial"/>
                  <w:color w:val="231F20"/>
                  <w:sz w:val="21"/>
                  <w:szCs w:val="21"/>
                </w:rPr>
                <w:delText>$80</w:delText>
              </w:r>
            </w:del>
          </w:p>
        </w:tc>
        <w:tc>
          <w:tcPr>
            <w:tcW w:w="1268" w:type="dxa"/>
            <w:tcBorders>
              <w:top w:val="single" w:sz="7" w:space="0" w:color="231F20"/>
              <w:left w:val="single" w:sz="7" w:space="0" w:color="231F20"/>
              <w:bottom w:val="single" w:sz="7" w:space="0" w:color="231F20"/>
              <w:right w:val="single" w:sz="7" w:space="0" w:color="231F20"/>
            </w:tcBorders>
          </w:tcPr>
          <w:p w14:paraId="41493513" w14:textId="62AB585C" w:rsidR="000C1A69" w:rsidRPr="005B6529" w:rsidRDefault="000C1A69" w:rsidP="005B6529">
            <w:pPr>
              <w:kinsoku w:val="0"/>
              <w:overflowPunct w:val="0"/>
              <w:autoSpaceDE w:val="0"/>
              <w:autoSpaceDN w:val="0"/>
              <w:adjustRightInd w:val="0"/>
              <w:spacing w:before="28"/>
              <w:ind w:right="65"/>
              <w:jc w:val="right"/>
              <w:rPr>
                <w:rFonts w:asciiTheme="minorHAnsi" w:eastAsiaTheme="minorHAnsi" w:hAnsiTheme="minorHAnsi"/>
              </w:rPr>
            </w:pPr>
            <w:del w:id="832" w:author="Eva Voss" w:date="2023-06-05T15:50:00Z">
              <w:r w:rsidRPr="005B6529" w:rsidDel="004036E9">
                <w:rPr>
                  <w:rFonts w:asciiTheme="minorHAnsi" w:eastAsiaTheme="minorHAnsi" w:hAnsiTheme="minorHAnsi" w:cs="Arial"/>
                  <w:color w:val="231F20"/>
                  <w:sz w:val="21"/>
                  <w:szCs w:val="21"/>
                </w:rPr>
                <w:delText>$2</w:delText>
              </w:r>
            </w:del>
          </w:p>
        </w:tc>
        <w:tc>
          <w:tcPr>
            <w:tcW w:w="1680" w:type="dxa"/>
            <w:tcBorders>
              <w:top w:val="single" w:sz="7" w:space="0" w:color="231F20"/>
              <w:left w:val="single" w:sz="7" w:space="0" w:color="231F20"/>
              <w:bottom w:val="single" w:sz="7" w:space="0" w:color="231F20"/>
              <w:right w:val="single" w:sz="7" w:space="0" w:color="231F20"/>
            </w:tcBorders>
          </w:tcPr>
          <w:p w14:paraId="30860307" w14:textId="1E70A65F" w:rsidR="000C1A69" w:rsidRPr="005B6529" w:rsidRDefault="000C1A69" w:rsidP="005B6529">
            <w:pPr>
              <w:kinsoku w:val="0"/>
              <w:overflowPunct w:val="0"/>
              <w:autoSpaceDE w:val="0"/>
              <w:autoSpaceDN w:val="0"/>
              <w:adjustRightInd w:val="0"/>
              <w:spacing w:before="28"/>
              <w:ind w:right="65"/>
              <w:jc w:val="right"/>
              <w:rPr>
                <w:rFonts w:asciiTheme="minorHAnsi" w:eastAsiaTheme="minorHAnsi" w:hAnsiTheme="minorHAnsi"/>
              </w:rPr>
            </w:pPr>
            <w:del w:id="833" w:author="Eva Voss" w:date="2023-06-05T15:50:00Z">
              <w:r w:rsidRPr="005B6529" w:rsidDel="004036E9">
                <w:rPr>
                  <w:rFonts w:asciiTheme="minorHAnsi" w:eastAsiaTheme="minorHAnsi" w:hAnsiTheme="minorHAnsi" w:cs="Arial"/>
                  <w:color w:val="231F20"/>
                  <w:sz w:val="21"/>
                  <w:szCs w:val="21"/>
                </w:rPr>
                <w:delText>-</w:delText>
              </w:r>
            </w:del>
          </w:p>
        </w:tc>
        <w:tc>
          <w:tcPr>
            <w:tcW w:w="1066" w:type="dxa"/>
            <w:tcBorders>
              <w:top w:val="single" w:sz="7" w:space="0" w:color="231F20"/>
              <w:left w:val="single" w:sz="7" w:space="0" w:color="231F20"/>
              <w:bottom w:val="single" w:sz="7" w:space="0" w:color="231F20"/>
              <w:right w:val="single" w:sz="7" w:space="0" w:color="231F20"/>
            </w:tcBorders>
          </w:tcPr>
          <w:p w14:paraId="202EF751" w14:textId="79ED44AD" w:rsidR="000C1A69" w:rsidRPr="005B6529" w:rsidRDefault="000C1A69" w:rsidP="005B6529">
            <w:pPr>
              <w:kinsoku w:val="0"/>
              <w:overflowPunct w:val="0"/>
              <w:autoSpaceDE w:val="0"/>
              <w:autoSpaceDN w:val="0"/>
              <w:adjustRightInd w:val="0"/>
              <w:spacing w:before="28"/>
              <w:ind w:left="387"/>
              <w:jc w:val="right"/>
              <w:rPr>
                <w:rFonts w:asciiTheme="minorHAnsi" w:eastAsiaTheme="minorHAnsi" w:hAnsiTheme="minorHAnsi"/>
              </w:rPr>
            </w:pPr>
            <w:del w:id="834" w:author="Eva Voss" w:date="2023-06-05T15:50:00Z">
              <w:r w:rsidRPr="005B6529" w:rsidDel="004036E9">
                <w:rPr>
                  <w:rFonts w:asciiTheme="minorHAnsi" w:eastAsiaTheme="minorHAnsi" w:hAnsiTheme="minorHAnsi" w:cs="Arial"/>
                  <w:color w:val="231F20"/>
                  <w:w w:val="105"/>
                  <w:sz w:val="21"/>
                  <w:szCs w:val="21"/>
                </w:rPr>
                <w:delText>$214</w:delText>
              </w:r>
            </w:del>
          </w:p>
        </w:tc>
      </w:tr>
      <w:tr w:rsidR="000C1A69" w:rsidRPr="005B6529" w14:paraId="11101970" w14:textId="77777777" w:rsidTr="009C467F">
        <w:trPr>
          <w:trHeight w:hRule="exact" w:val="353"/>
        </w:trPr>
        <w:tc>
          <w:tcPr>
            <w:tcW w:w="1984" w:type="dxa"/>
            <w:tcBorders>
              <w:top w:val="single" w:sz="7" w:space="0" w:color="231F20"/>
              <w:left w:val="single" w:sz="7" w:space="0" w:color="231F20"/>
              <w:bottom w:val="single" w:sz="7" w:space="0" w:color="231F20"/>
              <w:right w:val="single" w:sz="7" w:space="0" w:color="231F20"/>
            </w:tcBorders>
          </w:tcPr>
          <w:p w14:paraId="5DA157AD" w14:textId="5361F88F" w:rsidR="000C1A69" w:rsidRPr="005B6529" w:rsidRDefault="000C1A69" w:rsidP="005B6529">
            <w:pPr>
              <w:kinsoku w:val="0"/>
              <w:overflowPunct w:val="0"/>
              <w:autoSpaceDE w:val="0"/>
              <w:autoSpaceDN w:val="0"/>
              <w:adjustRightInd w:val="0"/>
              <w:spacing w:before="28"/>
              <w:ind w:left="160"/>
              <w:jc w:val="center"/>
              <w:rPr>
                <w:rFonts w:asciiTheme="minorHAnsi" w:eastAsiaTheme="minorHAnsi" w:hAnsiTheme="minorHAnsi"/>
              </w:rPr>
            </w:pPr>
            <w:del w:id="835" w:author="Eva Voss" w:date="2023-06-05T15:50:00Z">
              <w:r w:rsidRPr="005B6529" w:rsidDel="004036E9">
                <w:rPr>
                  <w:rFonts w:asciiTheme="minorHAnsi" w:eastAsiaTheme="minorHAnsi" w:hAnsiTheme="minorHAnsi" w:cs="Arial"/>
                  <w:b/>
                  <w:bCs/>
                  <w:color w:val="231F20"/>
                  <w:w w:val="105"/>
                  <w:sz w:val="21"/>
                  <w:szCs w:val="21"/>
                </w:rPr>
                <w:delText>Southeast</w:delText>
              </w:r>
            </w:del>
          </w:p>
        </w:tc>
        <w:tc>
          <w:tcPr>
            <w:tcW w:w="1806" w:type="dxa"/>
            <w:tcBorders>
              <w:top w:val="single" w:sz="7" w:space="0" w:color="231F20"/>
              <w:left w:val="single" w:sz="7" w:space="0" w:color="231F20"/>
              <w:bottom w:val="single" w:sz="7" w:space="0" w:color="231F20"/>
              <w:right w:val="single" w:sz="7" w:space="0" w:color="231F20"/>
            </w:tcBorders>
          </w:tcPr>
          <w:p w14:paraId="11AD5E18" w14:textId="27BB3160" w:rsidR="000C1A69" w:rsidRPr="005B6529" w:rsidRDefault="000C1A69" w:rsidP="005B6529">
            <w:pPr>
              <w:kinsoku w:val="0"/>
              <w:overflowPunct w:val="0"/>
              <w:autoSpaceDE w:val="0"/>
              <w:autoSpaceDN w:val="0"/>
              <w:adjustRightInd w:val="0"/>
              <w:spacing w:before="28"/>
              <w:ind w:right="66"/>
              <w:jc w:val="right"/>
              <w:rPr>
                <w:rFonts w:asciiTheme="minorHAnsi" w:eastAsiaTheme="minorHAnsi" w:hAnsiTheme="minorHAnsi"/>
              </w:rPr>
            </w:pPr>
            <w:del w:id="836" w:author="Eva Voss" w:date="2023-06-05T15:50:00Z">
              <w:r w:rsidRPr="005B6529" w:rsidDel="004036E9">
                <w:rPr>
                  <w:rFonts w:asciiTheme="minorHAnsi" w:eastAsiaTheme="minorHAnsi" w:hAnsiTheme="minorHAnsi" w:cs="Arial"/>
                  <w:color w:val="231F20"/>
                  <w:sz w:val="21"/>
                  <w:szCs w:val="21"/>
                </w:rPr>
                <w:delText>$84</w:delText>
              </w:r>
            </w:del>
          </w:p>
        </w:tc>
        <w:tc>
          <w:tcPr>
            <w:tcW w:w="1694" w:type="dxa"/>
            <w:tcBorders>
              <w:top w:val="single" w:sz="7" w:space="0" w:color="231F20"/>
              <w:left w:val="single" w:sz="7" w:space="0" w:color="231F20"/>
              <w:bottom w:val="single" w:sz="7" w:space="0" w:color="231F20"/>
              <w:right w:val="single" w:sz="7" w:space="0" w:color="231F20"/>
            </w:tcBorders>
          </w:tcPr>
          <w:p w14:paraId="42FF74D1" w14:textId="032B1B19" w:rsidR="000C1A69" w:rsidRPr="005B6529" w:rsidRDefault="000C1A69" w:rsidP="005B6529">
            <w:pPr>
              <w:kinsoku w:val="0"/>
              <w:overflowPunct w:val="0"/>
              <w:autoSpaceDE w:val="0"/>
              <w:autoSpaceDN w:val="0"/>
              <w:adjustRightInd w:val="0"/>
              <w:spacing w:before="28"/>
              <w:ind w:right="66"/>
              <w:jc w:val="right"/>
              <w:rPr>
                <w:rFonts w:asciiTheme="minorHAnsi" w:eastAsiaTheme="minorHAnsi" w:hAnsiTheme="minorHAnsi"/>
              </w:rPr>
            </w:pPr>
            <w:del w:id="837" w:author="Eva Voss" w:date="2023-06-05T15:50:00Z">
              <w:r w:rsidRPr="005B6529" w:rsidDel="004036E9">
                <w:rPr>
                  <w:rFonts w:asciiTheme="minorHAnsi" w:eastAsiaTheme="minorHAnsi" w:hAnsiTheme="minorHAnsi" w:cs="Arial"/>
                  <w:color w:val="231F20"/>
                  <w:sz w:val="21"/>
                  <w:szCs w:val="21"/>
                </w:rPr>
                <w:delText>$76</w:delText>
              </w:r>
            </w:del>
          </w:p>
        </w:tc>
        <w:tc>
          <w:tcPr>
            <w:tcW w:w="1268" w:type="dxa"/>
            <w:tcBorders>
              <w:top w:val="single" w:sz="7" w:space="0" w:color="231F20"/>
              <w:left w:val="single" w:sz="7" w:space="0" w:color="231F20"/>
              <w:bottom w:val="single" w:sz="7" w:space="0" w:color="231F20"/>
              <w:right w:val="single" w:sz="7" w:space="0" w:color="231F20"/>
            </w:tcBorders>
          </w:tcPr>
          <w:p w14:paraId="5D31554F" w14:textId="7DE2DC51" w:rsidR="000C1A69" w:rsidRPr="005B6529" w:rsidRDefault="000C1A69" w:rsidP="005B6529">
            <w:pPr>
              <w:kinsoku w:val="0"/>
              <w:overflowPunct w:val="0"/>
              <w:autoSpaceDE w:val="0"/>
              <w:autoSpaceDN w:val="0"/>
              <w:adjustRightInd w:val="0"/>
              <w:spacing w:before="28"/>
              <w:ind w:right="66"/>
              <w:jc w:val="right"/>
              <w:rPr>
                <w:rFonts w:asciiTheme="minorHAnsi" w:eastAsiaTheme="minorHAnsi" w:hAnsiTheme="minorHAnsi"/>
              </w:rPr>
            </w:pPr>
            <w:del w:id="838" w:author="Eva Voss" w:date="2023-06-05T15:50:00Z">
              <w:r w:rsidRPr="005B6529" w:rsidDel="004036E9">
                <w:rPr>
                  <w:rFonts w:asciiTheme="minorHAnsi" w:eastAsiaTheme="minorHAnsi" w:hAnsiTheme="minorHAnsi" w:cs="Arial"/>
                  <w:color w:val="231F20"/>
                  <w:sz w:val="21"/>
                  <w:szCs w:val="21"/>
                </w:rPr>
                <w:delText>$2</w:delText>
              </w:r>
            </w:del>
          </w:p>
        </w:tc>
        <w:tc>
          <w:tcPr>
            <w:tcW w:w="1680" w:type="dxa"/>
            <w:tcBorders>
              <w:top w:val="single" w:sz="7" w:space="0" w:color="231F20"/>
              <w:left w:val="single" w:sz="7" w:space="0" w:color="231F20"/>
              <w:bottom w:val="single" w:sz="7" w:space="0" w:color="231F20"/>
              <w:right w:val="single" w:sz="7" w:space="0" w:color="231F20"/>
            </w:tcBorders>
          </w:tcPr>
          <w:p w14:paraId="48A29A4E" w14:textId="62FC234B" w:rsidR="000C1A69" w:rsidRPr="005B6529" w:rsidRDefault="000C1A69" w:rsidP="005B6529">
            <w:pPr>
              <w:kinsoku w:val="0"/>
              <w:overflowPunct w:val="0"/>
              <w:autoSpaceDE w:val="0"/>
              <w:autoSpaceDN w:val="0"/>
              <w:adjustRightInd w:val="0"/>
              <w:spacing w:before="28"/>
              <w:ind w:right="66"/>
              <w:jc w:val="right"/>
              <w:rPr>
                <w:rFonts w:asciiTheme="minorHAnsi" w:eastAsiaTheme="minorHAnsi" w:hAnsiTheme="minorHAnsi"/>
              </w:rPr>
            </w:pPr>
            <w:del w:id="839" w:author="Eva Voss" w:date="2023-06-05T15:50:00Z">
              <w:r w:rsidRPr="005B6529" w:rsidDel="004036E9">
                <w:rPr>
                  <w:rFonts w:asciiTheme="minorHAnsi" w:eastAsiaTheme="minorHAnsi" w:hAnsiTheme="minorHAnsi" w:cs="Arial"/>
                  <w:color w:val="231F20"/>
                  <w:sz w:val="21"/>
                  <w:szCs w:val="21"/>
                </w:rPr>
                <w:delText>-</w:delText>
              </w:r>
            </w:del>
          </w:p>
        </w:tc>
        <w:tc>
          <w:tcPr>
            <w:tcW w:w="1066" w:type="dxa"/>
            <w:tcBorders>
              <w:top w:val="single" w:sz="7" w:space="0" w:color="231F20"/>
              <w:left w:val="single" w:sz="7" w:space="0" w:color="231F20"/>
              <w:bottom w:val="single" w:sz="7" w:space="0" w:color="231F20"/>
              <w:right w:val="single" w:sz="7" w:space="0" w:color="231F20"/>
            </w:tcBorders>
          </w:tcPr>
          <w:p w14:paraId="21067DAD" w14:textId="275AD723" w:rsidR="000C1A69" w:rsidRPr="005B6529" w:rsidRDefault="000C1A69" w:rsidP="005B6529">
            <w:pPr>
              <w:kinsoku w:val="0"/>
              <w:overflowPunct w:val="0"/>
              <w:autoSpaceDE w:val="0"/>
              <w:autoSpaceDN w:val="0"/>
              <w:adjustRightInd w:val="0"/>
              <w:spacing w:before="28"/>
              <w:ind w:left="387"/>
              <w:jc w:val="right"/>
              <w:rPr>
                <w:rFonts w:asciiTheme="minorHAnsi" w:eastAsiaTheme="minorHAnsi" w:hAnsiTheme="minorHAnsi"/>
              </w:rPr>
            </w:pPr>
            <w:del w:id="840" w:author="Eva Voss" w:date="2023-06-05T15:50:00Z">
              <w:r w:rsidRPr="005B6529" w:rsidDel="004036E9">
                <w:rPr>
                  <w:rFonts w:asciiTheme="minorHAnsi" w:eastAsiaTheme="minorHAnsi" w:hAnsiTheme="minorHAnsi" w:cs="Arial"/>
                  <w:color w:val="231F20"/>
                  <w:w w:val="105"/>
                  <w:sz w:val="21"/>
                  <w:szCs w:val="21"/>
                </w:rPr>
                <w:delText>$162</w:delText>
              </w:r>
            </w:del>
          </w:p>
        </w:tc>
      </w:tr>
      <w:tr w:rsidR="000C1A69" w:rsidRPr="005B6529" w14:paraId="31CBC8AF" w14:textId="77777777" w:rsidTr="009C467F">
        <w:trPr>
          <w:trHeight w:hRule="exact" w:val="353"/>
        </w:trPr>
        <w:tc>
          <w:tcPr>
            <w:tcW w:w="1984" w:type="dxa"/>
            <w:tcBorders>
              <w:top w:val="single" w:sz="7" w:space="0" w:color="231F20"/>
              <w:left w:val="single" w:sz="7" w:space="0" w:color="231F20"/>
              <w:bottom w:val="single" w:sz="7" w:space="0" w:color="231F20"/>
              <w:right w:val="single" w:sz="7" w:space="0" w:color="231F20"/>
            </w:tcBorders>
          </w:tcPr>
          <w:p w14:paraId="31AC8B05" w14:textId="14C213F8" w:rsidR="000C1A69" w:rsidRPr="005B6529" w:rsidRDefault="000C1A69" w:rsidP="005B6529">
            <w:pPr>
              <w:kinsoku w:val="0"/>
              <w:overflowPunct w:val="0"/>
              <w:autoSpaceDE w:val="0"/>
              <w:autoSpaceDN w:val="0"/>
              <w:adjustRightInd w:val="0"/>
              <w:spacing w:before="28"/>
              <w:ind w:left="160"/>
              <w:jc w:val="center"/>
              <w:rPr>
                <w:rFonts w:asciiTheme="minorHAnsi" w:eastAsiaTheme="minorHAnsi" w:hAnsiTheme="minorHAnsi"/>
              </w:rPr>
            </w:pPr>
            <w:del w:id="841" w:author="Eva Voss" w:date="2023-06-05T15:50:00Z">
              <w:r w:rsidRPr="005B6529" w:rsidDel="004036E9">
                <w:rPr>
                  <w:rFonts w:asciiTheme="minorHAnsi" w:eastAsiaTheme="minorHAnsi" w:hAnsiTheme="minorHAnsi" w:cs="Arial"/>
                  <w:b/>
                  <w:bCs/>
                  <w:color w:val="231F20"/>
                  <w:w w:val="105"/>
                  <w:sz w:val="21"/>
                  <w:szCs w:val="21"/>
                </w:rPr>
                <w:delText>Statewide</w:delText>
              </w:r>
            </w:del>
          </w:p>
        </w:tc>
        <w:tc>
          <w:tcPr>
            <w:tcW w:w="1806" w:type="dxa"/>
            <w:tcBorders>
              <w:top w:val="single" w:sz="7" w:space="0" w:color="231F20"/>
              <w:left w:val="single" w:sz="7" w:space="0" w:color="231F20"/>
              <w:bottom w:val="single" w:sz="7" w:space="0" w:color="231F20"/>
              <w:right w:val="single" w:sz="7" w:space="0" w:color="231F20"/>
            </w:tcBorders>
          </w:tcPr>
          <w:p w14:paraId="435E1489" w14:textId="3D522E2C" w:rsidR="000C1A69" w:rsidRPr="005B6529" w:rsidRDefault="000C1A69" w:rsidP="005B6529">
            <w:pPr>
              <w:kinsoku w:val="0"/>
              <w:overflowPunct w:val="0"/>
              <w:autoSpaceDE w:val="0"/>
              <w:autoSpaceDN w:val="0"/>
              <w:adjustRightInd w:val="0"/>
              <w:spacing w:before="28"/>
              <w:ind w:right="66"/>
              <w:jc w:val="right"/>
              <w:rPr>
                <w:rFonts w:asciiTheme="minorHAnsi" w:eastAsiaTheme="minorHAnsi" w:hAnsiTheme="minorHAnsi"/>
              </w:rPr>
            </w:pPr>
            <w:del w:id="842" w:author="Eva Voss" w:date="2023-06-05T15:50:00Z">
              <w:r w:rsidRPr="005B6529" w:rsidDel="004036E9">
                <w:rPr>
                  <w:rFonts w:asciiTheme="minorHAnsi" w:eastAsiaTheme="minorHAnsi" w:hAnsiTheme="minorHAnsi" w:cs="Arial"/>
                  <w:color w:val="231F20"/>
                  <w:sz w:val="21"/>
                  <w:szCs w:val="21"/>
                </w:rPr>
                <w:delText>$36</w:delText>
              </w:r>
            </w:del>
          </w:p>
        </w:tc>
        <w:tc>
          <w:tcPr>
            <w:tcW w:w="1694" w:type="dxa"/>
            <w:tcBorders>
              <w:top w:val="single" w:sz="7" w:space="0" w:color="231F20"/>
              <w:left w:val="single" w:sz="7" w:space="0" w:color="231F20"/>
              <w:bottom w:val="single" w:sz="7" w:space="0" w:color="231F20"/>
              <w:right w:val="single" w:sz="7" w:space="0" w:color="231F20"/>
            </w:tcBorders>
          </w:tcPr>
          <w:p w14:paraId="0B469DD2" w14:textId="664D44B8" w:rsidR="000C1A69" w:rsidRPr="005B6529" w:rsidRDefault="000C1A69" w:rsidP="005B6529">
            <w:pPr>
              <w:kinsoku w:val="0"/>
              <w:overflowPunct w:val="0"/>
              <w:autoSpaceDE w:val="0"/>
              <w:autoSpaceDN w:val="0"/>
              <w:adjustRightInd w:val="0"/>
              <w:spacing w:before="28"/>
              <w:ind w:right="66"/>
              <w:jc w:val="right"/>
              <w:rPr>
                <w:rFonts w:asciiTheme="minorHAnsi" w:eastAsiaTheme="minorHAnsi" w:hAnsiTheme="minorHAnsi"/>
              </w:rPr>
            </w:pPr>
            <w:del w:id="843" w:author="Eva Voss" w:date="2023-06-05T15:50:00Z">
              <w:r w:rsidRPr="005B6529" w:rsidDel="004036E9">
                <w:rPr>
                  <w:rFonts w:asciiTheme="minorHAnsi" w:eastAsiaTheme="minorHAnsi" w:hAnsiTheme="minorHAnsi" w:cs="Arial"/>
                  <w:color w:val="231F20"/>
                  <w:sz w:val="21"/>
                  <w:szCs w:val="21"/>
                </w:rPr>
                <w:delText>$67</w:delText>
              </w:r>
            </w:del>
          </w:p>
        </w:tc>
        <w:tc>
          <w:tcPr>
            <w:tcW w:w="1268" w:type="dxa"/>
            <w:tcBorders>
              <w:top w:val="single" w:sz="7" w:space="0" w:color="231F20"/>
              <w:left w:val="single" w:sz="7" w:space="0" w:color="231F20"/>
              <w:bottom w:val="single" w:sz="7" w:space="0" w:color="231F20"/>
              <w:right w:val="single" w:sz="7" w:space="0" w:color="231F20"/>
            </w:tcBorders>
          </w:tcPr>
          <w:p w14:paraId="2F2130CC" w14:textId="6FB0A23F" w:rsidR="000C1A69" w:rsidRPr="005B6529" w:rsidRDefault="000C1A69" w:rsidP="005B6529">
            <w:pPr>
              <w:kinsoku w:val="0"/>
              <w:overflowPunct w:val="0"/>
              <w:autoSpaceDE w:val="0"/>
              <w:autoSpaceDN w:val="0"/>
              <w:adjustRightInd w:val="0"/>
              <w:spacing w:before="28"/>
              <w:ind w:left="688"/>
              <w:jc w:val="right"/>
              <w:rPr>
                <w:rFonts w:asciiTheme="minorHAnsi" w:eastAsiaTheme="minorHAnsi" w:hAnsiTheme="minorHAnsi"/>
              </w:rPr>
            </w:pPr>
            <w:del w:id="844" w:author="Eva Voss" w:date="2023-06-05T15:50:00Z">
              <w:r w:rsidRPr="005B6529" w:rsidDel="004036E9">
                <w:rPr>
                  <w:rFonts w:asciiTheme="minorHAnsi" w:eastAsiaTheme="minorHAnsi" w:hAnsiTheme="minorHAnsi" w:cs="Arial"/>
                  <w:color w:val="231F20"/>
                  <w:w w:val="105"/>
                  <w:sz w:val="21"/>
                  <w:szCs w:val="21"/>
                </w:rPr>
                <w:delText>$35</w:delText>
              </w:r>
            </w:del>
          </w:p>
        </w:tc>
        <w:tc>
          <w:tcPr>
            <w:tcW w:w="1680" w:type="dxa"/>
            <w:tcBorders>
              <w:top w:val="single" w:sz="7" w:space="0" w:color="231F20"/>
              <w:left w:val="single" w:sz="7" w:space="0" w:color="231F20"/>
              <w:bottom w:val="single" w:sz="7" w:space="0" w:color="231F20"/>
              <w:right w:val="single" w:sz="7" w:space="0" w:color="231F20"/>
            </w:tcBorders>
          </w:tcPr>
          <w:p w14:paraId="2759BBBB" w14:textId="5FF907E4" w:rsidR="000C1A69" w:rsidRPr="005B6529" w:rsidRDefault="000C1A69" w:rsidP="005B6529">
            <w:pPr>
              <w:kinsoku w:val="0"/>
              <w:overflowPunct w:val="0"/>
              <w:autoSpaceDE w:val="0"/>
              <w:autoSpaceDN w:val="0"/>
              <w:adjustRightInd w:val="0"/>
              <w:spacing w:before="28"/>
              <w:ind w:right="66"/>
              <w:jc w:val="right"/>
              <w:rPr>
                <w:rFonts w:asciiTheme="minorHAnsi" w:eastAsiaTheme="minorHAnsi" w:hAnsiTheme="minorHAnsi"/>
              </w:rPr>
            </w:pPr>
            <w:del w:id="845" w:author="Eva Voss" w:date="2023-06-05T15:50:00Z">
              <w:r w:rsidRPr="005B6529" w:rsidDel="004036E9">
                <w:rPr>
                  <w:rFonts w:asciiTheme="minorHAnsi" w:eastAsiaTheme="minorHAnsi" w:hAnsiTheme="minorHAnsi" w:cs="Arial"/>
                  <w:color w:val="231F20"/>
                  <w:sz w:val="21"/>
                  <w:szCs w:val="21"/>
                </w:rPr>
                <w:delText>$16</w:delText>
              </w:r>
            </w:del>
          </w:p>
        </w:tc>
        <w:tc>
          <w:tcPr>
            <w:tcW w:w="1066" w:type="dxa"/>
            <w:tcBorders>
              <w:top w:val="single" w:sz="7" w:space="0" w:color="231F20"/>
              <w:left w:val="single" w:sz="7" w:space="0" w:color="231F20"/>
              <w:bottom w:val="single" w:sz="7" w:space="0" w:color="231F20"/>
              <w:right w:val="single" w:sz="7" w:space="0" w:color="231F20"/>
            </w:tcBorders>
          </w:tcPr>
          <w:p w14:paraId="3883C28F" w14:textId="708957C5" w:rsidR="000C1A69" w:rsidRPr="005B6529" w:rsidRDefault="000C1A69" w:rsidP="005B6529">
            <w:pPr>
              <w:kinsoku w:val="0"/>
              <w:overflowPunct w:val="0"/>
              <w:autoSpaceDE w:val="0"/>
              <w:autoSpaceDN w:val="0"/>
              <w:adjustRightInd w:val="0"/>
              <w:spacing w:before="28"/>
              <w:ind w:left="387"/>
              <w:jc w:val="right"/>
              <w:rPr>
                <w:rFonts w:asciiTheme="minorHAnsi" w:eastAsiaTheme="minorHAnsi" w:hAnsiTheme="minorHAnsi"/>
              </w:rPr>
            </w:pPr>
            <w:del w:id="846" w:author="Eva Voss" w:date="2023-06-05T15:50:00Z">
              <w:r w:rsidRPr="005B6529" w:rsidDel="004036E9">
                <w:rPr>
                  <w:rFonts w:asciiTheme="minorHAnsi" w:eastAsiaTheme="minorHAnsi" w:hAnsiTheme="minorHAnsi" w:cs="Arial"/>
                  <w:color w:val="231F20"/>
                  <w:w w:val="105"/>
                  <w:sz w:val="21"/>
                  <w:szCs w:val="21"/>
                </w:rPr>
                <w:delText>$154</w:delText>
              </w:r>
            </w:del>
          </w:p>
        </w:tc>
      </w:tr>
      <w:tr w:rsidR="000C1A69" w:rsidRPr="005B6529" w14:paraId="0FB76546" w14:textId="77777777" w:rsidTr="009C467F">
        <w:trPr>
          <w:trHeight w:hRule="exact" w:val="353"/>
        </w:trPr>
        <w:tc>
          <w:tcPr>
            <w:tcW w:w="1984" w:type="dxa"/>
            <w:tcBorders>
              <w:top w:val="single" w:sz="7" w:space="0" w:color="231F20"/>
              <w:left w:val="single" w:sz="7" w:space="0" w:color="231F20"/>
              <w:bottom w:val="single" w:sz="7" w:space="0" w:color="231F20"/>
              <w:right w:val="single" w:sz="7" w:space="0" w:color="231F20"/>
            </w:tcBorders>
          </w:tcPr>
          <w:p w14:paraId="71DEA827" w14:textId="5F4872EB" w:rsidR="000C1A69" w:rsidRPr="005B6529" w:rsidRDefault="000C1A69" w:rsidP="005B6529">
            <w:pPr>
              <w:kinsoku w:val="0"/>
              <w:overflowPunct w:val="0"/>
              <w:autoSpaceDE w:val="0"/>
              <w:autoSpaceDN w:val="0"/>
              <w:adjustRightInd w:val="0"/>
              <w:spacing w:before="28"/>
              <w:ind w:left="160"/>
              <w:jc w:val="center"/>
              <w:rPr>
                <w:rFonts w:asciiTheme="minorHAnsi" w:eastAsiaTheme="minorHAnsi" w:hAnsiTheme="minorHAnsi"/>
              </w:rPr>
            </w:pPr>
            <w:del w:id="847" w:author="Eva Voss" w:date="2023-06-05T15:50:00Z">
              <w:r w:rsidRPr="005B6529" w:rsidDel="004036E9">
                <w:rPr>
                  <w:rFonts w:asciiTheme="minorHAnsi" w:eastAsiaTheme="minorHAnsi" w:hAnsiTheme="minorHAnsi" w:cs="Arial"/>
                  <w:b/>
                  <w:bCs/>
                  <w:color w:val="0093CC"/>
                  <w:spacing w:val="-5"/>
                  <w:w w:val="105"/>
                  <w:sz w:val="21"/>
                  <w:szCs w:val="21"/>
                </w:rPr>
                <w:delText>Total</w:delText>
              </w:r>
            </w:del>
          </w:p>
        </w:tc>
        <w:tc>
          <w:tcPr>
            <w:tcW w:w="1806" w:type="dxa"/>
            <w:tcBorders>
              <w:top w:val="single" w:sz="7" w:space="0" w:color="231F20"/>
              <w:left w:val="single" w:sz="7" w:space="0" w:color="231F20"/>
              <w:bottom w:val="single" w:sz="7" w:space="0" w:color="231F20"/>
              <w:right w:val="single" w:sz="7" w:space="0" w:color="231F20"/>
            </w:tcBorders>
          </w:tcPr>
          <w:p w14:paraId="05E5E46C" w14:textId="5CE88523" w:rsidR="000C1A69" w:rsidRPr="005B6529" w:rsidRDefault="000C1A69" w:rsidP="005B6529">
            <w:pPr>
              <w:kinsoku w:val="0"/>
              <w:overflowPunct w:val="0"/>
              <w:autoSpaceDE w:val="0"/>
              <w:autoSpaceDN w:val="0"/>
              <w:adjustRightInd w:val="0"/>
              <w:spacing w:before="28"/>
              <w:ind w:left="1051"/>
              <w:jc w:val="right"/>
              <w:rPr>
                <w:rFonts w:asciiTheme="minorHAnsi" w:eastAsiaTheme="minorHAnsi" w:hAnsiTheme="minorHAnsi"/>
              </w:rPr>
            </w:pPr>
            <w:del w:id="848" w:author="Eva Voss" w:date="2023-06-05T15:50:00Z">
              <w:r w:rsidRPr="005B6529" w:rsidDel="004036E9">
                <w:rPr>
                  <w:rFonts w:asciiTheme="minorHAnsi" w:eastAsiaTheme="minorHAnsi" w:hAnsiTheme="minorHAnsi" w:cs="Arial"/>
                  <w:b/>
                  <w:bCs/>
                  <w:color w:val="0093CC"/>
                  <w:w w:val="105"/>
                  <w:sz w:val="21"/>
                  <w:szCs w:val="21"/>
                </w:rPr>
                <w:delText>$875</w:delText>
              </w:r>
            </w:del>
          </w:p>
        </w:tc>
        <w:tc>
          <w:tcPr>
            <w:tcW w:w="1694" w:type="dxa"/>
            <w:tcBorders>
              <w:top w:val="single" w:sz="7" w:space="0" w:color="231F20"/>
              <w:left w:val="single" w:sz="7" w:space="0" w:color="231F20"/>
              <w:bottom w:val="single" w:sz="7" w:space="0" w:color="231F20"/>
              <w:right w:val="single" w:sz="7" w:space="0" w:color="231F20"/>
            </w:tcBorders>
          </w:tcPr>
          <w:p w14:paraId="5F78A746" w14:textId="003DC62E" w:rsidR="000C1A69" w:rsidRPr="005B6529" w:rsidRDefault="000C1A69" w:rsidP="005B6529">
            <w:pPr>
              <w:kinsoku w:val="0"/>
              <w:overflowPunct w:val="0"/>
              <w:autoSpaceDE w:val="0"/>
              <w:autoSpaceDN w:val="0"/>
              <w:adjustRightInd w:val="0"/>
              <w:spacing w:before="28"/>
              <w:ind w:left="951"/>
              <w:jc w:val="right"/>
              <w:rPr>
                <w:rFonts w:asciiTheme="minorHAnsi" w:eastAsiaTheme="minorHAnsi" w:hAnsiTheme="minorHAnsi"/>
              </w:rPr>
            </w:pPr>
            <w:del w:id="849" w:author="Eva Voss" w:date="2023-06-05T15:50:00Z">
              <w:r w:rsidRPr="005B6529" w:rsidDel="004036E9">
                <w:rPr>
                  <w:rFonts w:asciiTheme="minorHAnsi" w:eastAsiaTheme="minorHAnsi" w:hAnsiTheme="minorHAnsi" w:cs="Arial"/>
                  <w:b/>
                  <w:bCs/>
                  <w:color w:val="0093CC"/>
                  <w:w w:val="105"/>
                  <w:sz w:val="21"/>
                  <w:szCs w:val="21"/>
                </w:rPr>
                <w:delText>$509</w:delText>
              </w:r>
            </w:del>
          </w:p>
        </w:tc>
        <w:tc>
          <w:tcPr>
            <w:tcW w:w="1268" w:type="dxa"/>
            <w:tcBorders>
              <w:top w:val="single" w:sz="7" w:space="0" w:color="231F20"/>
              <w:left w:val="single" w:sz="7" w:space="0" w:color="231F20"/>
              <w:bottom w:val="single" w:sz="7" w:space="0" w:color="231F20"/>
              <w:right w:val="single" w:sz="7" w:space="0" w:color="231F20"/>
            </w:tcBorders>
          </w:tcPr>
          <w:p w14:paraId="32B6106E" w14:textId="39FED4FD" w:rsidR="000C1A69" w:rsidRPr="005B6529" w:rsidRDefault="000C1A69" w:rsidP="005B6529">
            <w:pPr>
              <w:kinsoku w:val="0"/>
              <w:overflowPunct w:val="0"/>
              <w:autoSpaceDE w:val="0"/>
              <w:autoSpaceDN w:val="0"/>
              <w:adjustRightInd w:val="0"/>
              <w:spacing w:before="28"/>
              <w:ind w:left="688"/>
              <w:jc w:val="right"/>
              <w:rPr>
                <w:rFonts w:asciiTheme="minorHAnsi" w:eastAsiaTheme="minorHAnsi" w:hAnsiTheme="minorHAnsi"/>
              </w:rPr>
            </w:pPr>
            <w:del w:id="850" w:author="Eva Voss" w:date="2023-06-05T15:50:00Z">
              <w:r w:rsidRPr="005B6529" w:rsidDel="004036E9">
                <w:rPr>
                  <w:rFonts w:asciiTheme="minorHAnsi" w:eastAsiaTheme="minorHAnsi" w:hAnsiTheme="minorHAnsi" w:cs="Arial"/>
                  <w:b/>
                  <w:bCs/>
                  <w:color w:val="0093CC"/>
                  <w:w w:val="105"/>
                  <w:sz w:val="21"/>
                  <w:szCs w:val="21"/>
                </w:rPr>
                <w:delText>$51</w:delText>
              </w:r>
            </w:del>
          </w:p>
        </w:tc>
        <w:tc>
          <w:tcPr>
            <w:tcW w:w="1680" w:type="dxa"/>
            <w:tcBorders>
              <w:top w:val="single" w:sz="7" w:space="0" w:color="231F20"/>
              <w:left w:val="single" w:sz="7" w:space="0" w:color="231F20"/>
              <w:bottom w:val="single" w:sz="7" w:space="0" w:color="231F20"/>
              <w:right w:val="single" w:sz="7" w:space="0" w:color="231F20"/>
            </w:tcBorders>
          </w:tcPr>
          <w:p w14:paraId="0DA12A4D" w14:textId="2835FB85" w:rsidR="000C1A69" w:rsidRPr="005B6529" w:rsidRDefault="000C1A69" w:rsidP="005B6529">
            <w:pPr>
              <w:kinsoku w:val="0"/>
              <w:overflowPunct w:val="0"/>
              <w:autoSpaceDE w:val="0"/>
              <w:autoSpaceDN w:val="0"/>
              <w:adjustRightInd w:val="0"/>
              <w:spacing w:before="28"/>
              <w:ind w:right="66"/>
              <w:jc w:val="right"/>
              <w:rPr>
                <w:rFonts w:asciiTheme="minorHAnsi" w:eastAsiaTheme="minorHAnsi" w:hAnsiTheme="minorHAnsi"/>
              </w:rPr>
            </w:pPr>
            <w:del w:id="851" w:author="Eva Voss" w:date="2023-06-05T15:50:00Z">
              <w:r w:rsidRPr="005B6529" w:rsidDel="004036E9">
                <w:rPr>
                  <w:rFonts w:asciiTheme="minorHAnsi" w:eastAsiaTheme="minorHAnsi" w:hAnsiTheme="minorHAnsi" w:cs="Arial"/>
                  <w:b/>
                  <w:bCs/>
                  <w:color w:val="0093CC"/>
                  <w:sz w:val="21"/>
                  <w:szCs w:val="21"/>
                </w:rPr>
                <w:delText>$16</w:delText>
              </w:r>
            </w:del>
          </w:p>
        </w:tc>
        <w:tc>
          <w:tcPr>
            <w:tcW w:w="1066" w:type="dxa"/>
            <w:tcBorders>
              <w:top w:val="single" w:sz="7" w:space="0" w:color="231F20"/>
              <w:left w:val="single" w:sz="7" w:space="0" w:color="231F20"/>
              <w:bottom w:val="single" w:sz="7" w:space="0" w:color="231F20"/>
              <w:right w:val="single" w:sz="7" w:space="0" w:color="231F20"/>
            </w:tcBorders>
          </w:tcPr>
          <w:p w14:paraId="7AE07362" w14:textId="7484DD98" w:rsidR="000C1A69" w:rsidRPr="005B6529" w:rsidRDefault="000C1A69" w:rsidP="005B6529">
            <w:pPr>
              <w:kinsoku w:val="0"/>
              <w:overflowPunct w:val="0"/>
              <w:autoSpaceDE w:val="0"/>
              <w:autoSpaceDN w:val="0"/>
              <w:adjustRightInd w:val="0"/>
              <w:spacing w:before="28"/>
              <w:ind w:left="205"/>
              <w:jc w:val="right"/>
              <w:rPr>
                <w:rFonts w:asciiTheme="minorHAnsi" w:eastAsiaTheme="minorHAnsi" w:hAnsiTheme="minorHAnsi"/>
              </w:rPr>
            </w:pPr>
            <w:del w:id="852" w:author="Eva Voss" w:date="2023-06-05T15:50:00Z">
              <w:r w:rsidRPr="005B6529" w:rsidDel="004036E9">
                <w:rPr>
                  <w:rFonts w:asciiTheme="minorHAnsi" w:eastAsiaTheme="minorHAnsi" w:hAnsiTheme="minorHAnsi" w:cs="Arial"/>
                  <w:b/>
                  <w:bCs/>
                  <w:color w:val="0093CC"/>
                  <w:w w:val="105"/>
                  <w:sz w:val="21"/>
                  <w:szCs w:val="21"/>
                </w:rPr>
                <w:delText>$1,450</w:delText>
              </w:r>
            </w:del>
          </w:p>
        </w:tc>
      </w:tr>
    </w:tbl>
    <w:p w14:paraId="09B4ECD9" w14:textId="5DF7807C" w:rsidR="00BA27B2" w:rsidRPr="005B6529" w:rsidRDefault="005930E1">
      <w:pPr>
        <w:autoSpaceDE w:val="0"/>
        <w:autoSpaceDN w:val="0"/>
        <w:adjustRightInd w:val="0"/>
        <w:spacing w:line="276" w:lineRule="auto"/>
        <w:rPr>
          <w:rFonts w:asciiTheme="minorHAnsi" w:hAnsiTheme="minorHAnsi" w:cs="Arial"/>
        </w:rPr>
        <w:pPrChange w:id="853" w:author="Eva Voss" w:date="2023-06-05T15:50:00Z">
          <w:pPr>
            <w:autoSpaceDE w:val="0"/>
            <w:autoSpaceDN w:val="0"/>
            <w:adjustRightInd w:val="0"/>
            <w:spacing w:line="276" w:lineRule="auto"/>
            <w:jc w:val="right"/>
          </w:pPr>
        </w:pPrChange>
      </w:pPr>
      <w:del w:id="854" w:author="Eva Voss" w:date="2023-06-05T15:50:00Z">
        <w:r w:rsidRPr="005B6529" w:rsidDel="004036E9">
          <w:rPr>
            <w:rFonts w:asciiTheme="minorHAnsi" w:hAnsiTheme="minorHAnsi" w:cs="Arial"/>
            <w:bCs/>
            <w:sz w:val="16"/>
            <w:szCs w:val="16"/>
          </w:rPr>
          <w:delText>Source: MoDOT’s Citizen’s Guide to Transportation Funding in Missouri, 2016</w:delText>
        </w:r>
      </w:del>
    </w:p>
    <w:sectPr w:rsidR="00BA27B2" w:rsidRPr="005B6529" w:rsidSect="00B95B39">
      <w:footerReference w:type="default" r:id="rId15"/>
      <w:pgSz w:w="12240" w:h="15840"/>
      <w:pgMar w:top="1440" w:right="1440" w:bottom="1440" w:left="1440" w:header="720" w:footer="720" w:gutter="0"/>
      <w:pgNumType w:start="1"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29949" w14:textId="77777777" w:rsidR="0019537F" w:rsidRDefault="0019537F" w:rsidP="00930389">
      <w:r>
        <w:separator/>
      </w:r>
    </w:p>
  </w:endnote>
  <w:endnote w:type="continuationSeparator" w:id="0">
    <w:p w14:paraId="74BB0832" w14:textId="77777777" w:rsidR="0019537F" w:rsidRDefault="0019537F" w:rsidP="0093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Gothic,Bold">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003E" w14:textId="77777777" w:rsidR="0019537F" w:rsidRPr="007510EB" w:rsidRDefault="0019537F">
    <w:pPr>
      <w:pStyle w:val="Footer"/>
      <w:pBdr>
        <w:top w:val="thinThickSmallGap" w:sz="24" w:space="1" w:color="622423" w:themeColor="accent2" w:themeShade="7F"/>
      </w:pBdr>
      <w:rPr>
        <w:rFonts w:asciiTheme="minorHAnsi" w:eastAsiaTheme="majorEastAsia" w:hAnsiTheme="minorHAnsi" w:cs="Arial"/>
        <w:sz w:val="20"/>
        <w:szCs w:val="20"/>
      </w:rPr>
    </w:pPr>
    <w:r w:rsidRPr="007510EB">
      <w:rPr>
        <w:rFonts w:asciiTheme="minorHAnsi" w:eastAsiaTheme="majorEastAsia" w:hAnsiTheme="minorHAnsi" w:cs="Arial"/>
        <w:sz w:val="20"/>
        <w:szCs w:val="20"/>
      </w:rPr>
      <w:t>Meramec Regional Planning Commission</w:t>
    </w:r>
    <w:r w:rsidRPr="007510EB">
      <w:rPr>
        <w:rFonts w:asciiTheme="minorHAnsi" w:eastAsiaTheme="majorEastAsia" w:hAnsiTheme="minorHAnsi" w:cs="Arial"/>
        <w:sz w:val="20"/>
        <w:szCs w:val="20"/>
      </w:rPr>
      <w:ptab w:relativeTo="margin" w:alignment="right" w:leader="none"/>
    </w:r>
    <w:r w:rsidRPr="007510EB">
      <w:rPr>
        <w:rFonts w:asciiTheme="minorHAnsi" w:eastAsiaTheme="majorEastAsia" w:hAnsiTheme="minorHAnsi" w:cs="Arial"/>
        <w:sz w:val="20"/>
        <w:szCs w:val="20"/>
      </w:rPr>
      <w:t>7-</w:t>
    </w:r>
    <w:r w:rsidRPr="007510EB">
      <w:rPr>
        <w:rFonts w:asciiTheme="minorHAnsi" w:eastAsiaTheme="minorEastAsia" w:hAnsiTheme="minorHAnsi" w:cs="Arial"/>
        <w:sz w:val="20"/>
        <w:szCs w:val="20"/>
      </w:rPr>
      <w:fldChar w:fldCharType="begin"/>
    </w:r>
    <w:r w:rsidRPr="007510EB">
      <w:rPr>
        <w:rFonts w:asciiTheme="minorHAnsi" w:hAnsiTheme="minorHAnsi" w:cs="Arial"/>
        <w:sz w:val="20"/>
        <w:szCs w:val="20"/>
      </w:rPr>
      <w:instrText xml:space="preserve"> PAGE   \* MERGEFORMAT </w:instrText>
    </w:r>
    <w:r w:rsidRPr="007510EB">
      <w:rPr>
        <w:rFonts w:asciiTheme="minorHAnsi" w:eastAsiaTheme="minorEastAsia" w:hAnsiTheme="minorHAnsi" w:cs="Arial"/>
        <w:sz w:val="20"/>
        <w:szCs w:val="20"/>
      </w:rPr>
      <w:fldChar w:fldCharType="separate"/>
    </w:r>
    <w:r w:rsidR="005D2E74" w:rsidRPr="005D2E74">
      <w:rPr>
        <w:rFonts w:asciiTheme="minorHAnsi" w:eastAsiaTheme="majorEastAsia" w:hAnsiTheme="minorHAnsi" w:cs="Arial"/>
        <w:noProof/>
        <w:sz w:val="20"/>
        <w:szCs w:val="20"/>
      </w:rPr>
      <w:t>24</w:t>
    </w:r>
    <w:r w:rsidRPr="007510EB">
      <w:rPr>
        <w:rFonts w:asciiTheme="minorHAnsi" w:eastAsiaTheme="majorEastAsia" w:hAnsiTheme="minorHAnsi" w:cs="Arial"/>
        <w:noProof/>
        <w:sz w:val="20"/>
        <w:szCs w:val="20"/>
      </w:rPr>
      <w:fldChar w:fldCharType="end"/>
    </w:r>
  </w:p>
  <w:p w14:paraId="60421B4B" w14:textId="77777777" w:rsidR="0019537F" w:rsidRDefault="00195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3392F" w14:textId="77777777" w:rsidR="0019537F" w:rsidRDefault="0019537F" w:rsidP="00930389">
      <w:r>
        <w:separator/>
      </w:r>
    </w:p>
  </w:footnote>
  <w:footnote w:type="continuationSeparator" w:id="0">
    <w:p w14:paraId="23C1AE93" w14:textId="77777777" w:rsidR="0019537F" w:rsidRDefault="0019537F" w:rsidP="00930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0000402"/>
    <w:multiLevelType w:val="multilevel"/>
    <w:tmpl w:val="00000885"/>
    <w:lvl w:ilvl="0">
      <w:numFmt w:val="bullet"/>
      <w:lvlText w:val=""/>
      <w:lvlJc w:val="left"/>
      <w:pPr>
        <w:ind w:left="360" w:hanging="360"/>
      </w:pPr>
      <w:rPr>
        <w:rFonts w:ascii="Wingdings" w:hAnsi="Wingdings" w:cs="Wingdings"/>
        <w:b w:val="0"/>
        <w:bCs w:val="0"/>
        <w:color w:val="0093CC"/>
        <w:sz w:val="28"/>
        <w:szCs w:val="28"/>
      </w:rPr>
    </w:lvl>
    <w:lvl w:ilvl="1">
      <w:numFmt w:val="bullet"/>
      <w:lvlText w:val="•"/>
      <w:lvlJc w:val="left"/>
      <w:pPr>
        <w:ind w:left="735" w:hanging="360"/>
      </w:pPr>
    </w:lvl>
    <w:lvl w:ilvl="2">
      <w:numFmt w:val="bullet"/>
      <w:lvlText w:val="•"/>
      <w:lvlJc w:val="left"/>
      <w:pPr>
        <w:ind w:left="1110" w:hanging="360"/>
      </w:pPr>
    </w:lvl>
    <w:lvl w:ilvl="3">
      <w:numFmt w:val="bullet"/>
      <w:lvlText w:val="•"/>
      <w:lvlJc w:val="left"/>
      <w:pPr>
        <w:ind w:left="1485" w:hanging="360"/>
      </w:pPr>
    </w:lvl>
    <w:lvl w:ilvl="4">
      <w:numFmt w:val="bullet"/>
      <w:lvlText w:val="•"/>
      <w:lvlJc w:val="left"/>
      <w:pPr>
        <w:ind w:left="1860" w:hanging="360"/>
      </w:pPr>
    </w:lvl>
    <w:lvl w:ilvl="5">
      <w:numFmt w:val="bullet"/>
      <w:lvlText w:val="•"/>
      <w:lvlJc w:val="left"/>
      <w:pPr>
        <w:ind w:left="2235" w:hanging="360"/>
      </w:pPr>
    </w:lvl>
    <w:lvl w:ilvl="6">
      <w:numFmt w:val="bullet"/>
      <w:lvlText w:val="•"/>
      <w:lvlJc w:val="left"/>
      <w:pPr>
        <w:ind w:left="2610" w:hanging="360"/>
      </w:pPr>
    </w:lvl>
    <w:lvl w:ilvl="7">
      <w:numFmt w:val="bullet"/>
      <w:lvlText w:val="•"/>
      <w:lvlJc w:val="left"/>
      <w:pPr>
        <w:ind w:left="2985" w:hanging="360"/>
      </w:pPr>
    </w:lvl>
    <w:lvl w:ilvl="8">
      <w:numFmt w:val="bullet"/>
      <w:lvlText w:val="•"/>
      <w:lvlJc w:val="left"/>
      <w:pPr>
        <w:ind w:left="3360" w:hanging="360"/>
      </w:pPr>
    </w:lvl>
  </w:abstractNum>
  <w:abstractNum w:abstractNumId="1" w15:restartNumberingAfterBreak="0">
    <w:nsid w:val="00000403"/>
    <w:multiLevelType w:val="multilevel"/>
    <w:tmpl w:val="00000886"/>
    <w:lvl w:ilvl="0">
      <w:numFmt w:val="bullet"/>
      <w:lvlText w:val=""/>
      <w:lvlJc w:val="left"/>
      <w:pPr>
        <w:ind w:left="360" w:hanging="360"/>
      </w:pPr>
      <w:rPr>
        <w:rFonts w:ascii="Wingdings" w:hAnsi="Wingdings" w:cs="Wingdings"/>
        <w:b w:val="0"/>
        <w:bCs w:val="0"/>
        <w:color w:val="0093CC"/>
        <w:sz w:val="28"/>
        <w:szCs w:val="28"/>
      </w:rPr>
    </w:lvl>
    <w:lvl w:ilvl="1">
      <w:numFmt w:val="bullet"/>
      <w:lvlText w:val=""/>
      <w:lvlJc w:val="left"/>
      <w:pPr>
        <w:ind w:left="1795" w:hanging="360"/>
      </w:pPr>
      <w:rPr>
        <w:rFonts w:ascii="Wingdings" w:hAnsi="Wingdings" w:cs="Wingdings"/>
        <w:b w:val="0"/>
        <w:bCs w:val="0"/>
        <w:color w:val="0093CC"/>
        <w:sz w:val="28"/>
        <w:szCs w:val="28"/>
      </w:rPr>
    </w:lvl>
    <w:lvl w:ilvl="2">
      <w:numFmt w:val="bullet"/>
      <w:lvlText w:val="•"/>
      <w:lvlJc w:val="left"/>
      <w:pPr>
        <w:ind w:left="1993" w:hanging="360"/>
      </w:pPr>
    </w:lvl>
    <w:lvl w:ilvl="3">
      <w:numFmt w:val="bullet"/>
      <w:lvlText w:val="•"/>
      <w:lvlJc w:val="left"/>
      <w:pPr>
        <w:ind w:left="2190" w:hanging="360"/>
      </w:pPr>
    </w:lvl>
    <w:lvl w:ilvl="4">
      <w:numFmt w:val="bullet"/>
      <w:lvlText w:val="•"/>
      <w:lvlJc w:val="left"/>
      <w:pPr>
        <w:ind w:left="2387" w:hanging="360"/>
      </w:pPr>
    </w:lvl>
    <w:lvl w:ilvl="5">
      <w:numFmt w:val="bullet"/>
      <w:lvlText w:val="•"/>
      <w:lvlJc w:val="left"/>
      <w:pPr>
        <w:ind w:left="2584" w:hanging="360"/>
      </w:pPr>
    </w:lvl>
    <w:lvl w:ilvl="6">
      <w:numFmt w:val="bullet"/>
      <w:lvlText w:val="•"/>
      <w:lvlJc w:val="left"/>
      <w:pPr>
        <w:ind w:left="2781" w:hanging="360"/>
      </w:pPr>
    </w:lvl>
    <w:lvl w:ilvl="7">
      <w:numFmt w:val="bullet"/>
      <w:lvlText w:val="•"/>
      <w:lvlJc w:val="left"/>
      <w:pPr>
        <w:ind w:left="2979" w:hanging="360"/>
      </w:pPr>
    </w:lvl>
    <w:lvl w:ilvl="8">
      <w:numFmt w:val="bullet"/>
      <w:lvlText w:val="•"/>
      <w:lvlJc w:val="left"/>
      <w:pPr>
        <w:ind w:left="3176" w:hanging="360"/>
      </w:pPr>
    </w:lvl>
  </w:abstractNum>
  <w:abstractNum w:abstractNumId="2" w15:restartNumberingAfterBreak="0">
    <w:nsid w:val="02E24C55"/>
    <w:multiLevelType w:val="hybridMultilevel"/>
    <w:tmpl w:val="2B107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87A19"/>
    <w:multiLevelType w:val="multilevel"/>
    <w:tmpl w:val="CED42472"/>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77767"/>
    <w:multiLevelType w:val="hybridMultilevel"/>
    <w:tmpl w:val="F09C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172D2"/>
    <w:multiLevelType w:val="hybridMultilevel"/>
    <w:tmpl w:val="8B5E1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C148A"/>
    <w:multiLevelType w:val="hybridMultilevel"/>
    <w:tmpl w:val="4B60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12C6E"/>
    <w:multiLevelType w:val="multilevel"/>
    <w:tmpl w:val="741A75FE"/>
    <w:lvl w:ilvl="0">
      <w:start w:val="7"/>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1D4A34"/>
    <w:multiLevelType w:val="multilevel"/>
    <w:tmpl w:val="C54E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D354A"/>
    <w:multiLevelType w:val="hybridMultilevel"/>
    <w:tmpl w:val="31FE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22E13"/>
    <w:multiLevelType w:val="multilevel"/>
    <w:tmpl w:val="9FA02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226F9A"/>
    <w:multiLevelType w:val="hybridMultilevel"/>
    <w:tmpl w:val="790C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E60D2"/>
    <w:multiLevelType w:val="hybridMultilevel"/>
    <w:tmpl w:val="50E8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75A57"/>
    <w:multiLevelType w:val="multilevel"/>
    <w:tmpl w:val="0A8C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534956"/>
    <w:multiLevelType w:val="hybridMultilevel"/>
    <w:tmpl w:val="38A8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AB0C26"/>
    <w:multiLevelType w:val="multilevel"/>
    <w:tmpl w:val="34AAD32E"/>
    <w:lvl w:ilvl="0">
      <w:start w:val="7"/>
      <w:numFmt w:val="decimal"/>
      <w:lvlText w:val="%1"/>
      <w:lvlJc w:val="left"/>
      <w:pPr>
        <w:tabs>
          <w:tab w:val="num" w:pos="405"/>
        </w:tabs>
        <w:ind w:left="405" w:hanging="4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5FA33D28"/>
    <w:multiLevelType w:val="hybridMultilevel"/>
    <w:tmpl w:val="BBCAE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C7484"/>
    <w:multiLevelType w:val="hybridMultilevel"/>
    <w:tmpl w:val="9FFC18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47D67"/>
    <w:multiLevelType w:val="hybridMultilevel"/>
    <w:tmpl w:val="6E10B2FE"/>
    <w:lvl w:ilvl="0" w:tplc="FCEC9696">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1726206">
    <w:abstractNumId w:val="15"/>
  </w:num>
  <w:num w:numId="2" w16cid:durableId="356007896">
    <w:abstractNumId w:val="10"/>
  </w:num>
  <w:num w:numId="3" w16cid:durableId="488054703">
    <w:abstractNumId w:val="4"/>
  </w:num>
  <w:num w:numId="4" w16cid:durableId="1511528994">
    <w:abstractNumId w:val="11"/>
  </w:num>
  <w:num w:numId="5" w16cid:durableId="1826779416">
    <w:abstractNumId w:val="6"/>
  </w:num>
  <w:num w:numId="6" w16cid:durableId="1543781485">
    <w:abstractNumId w:val="9"/>
  </w:num>
  <w:num w:numId="7" w16cid:durableId="1827241078">
    <w:abstractNumId w:val="12"/>
  </w:num>
  <w:num w:numId="8" w16cid:durableId="1835755676">
    <w:abstractNumId w:val="5"/>
  </w:num>
  <w:num w:numId="9" w16cid:durableId="1882933028">
    <w:abstractNumId w:val="1"/>
  </w:num>
  <w:num w:numId="10" w16cid:durableId="588470634">
    <w:abstractNumId w:val="0"/>
  </w:num>
  <w:num w:numId="11" w16cid:durableId="1145929335">
    <w:abstractNumId w:val="17"/>
  </w:num>
  <w:num w:numId="12" w16cid:durableId="782918120">
    <w:abstractNumId w:val="3"/>
  </w:num>
  <w:num w:numId="13" w16cid:durableId="430855646">
    <w:abstractNumId w:val="13"/>
  </w:num>
  <w:num w:numId="14" w16cid:durableId="118112563">
    <w:abstractNumId w:val="8"/>
  </w:num>
  <w:num w:numId="15" w16cid:durableId="678777836">
    <w:abstractNumId w:val="16"/>
  </w:num>
  <w:num w:numId="16" w16cid:durableId="503403252">
    <w:abstractNumId w:val="2"/>
  </w:num>
  <w:num w:numId="17" w16cid:durableId="1170021022">
    <w:abstractNumId w:val="14"/>
  </w:num>
  <w:num w:numId="18" w16cid:durableId="1148937844">
    <w:abstractNumId w:val="7"/>
  </w:num>
  <w:num w:numId="19" w16cid:durableId="180742989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a Voss">
    <w15:presenceInfo w15:providerId="AD" w15:userId="S-1-5-21-2650428395-355604203-2210929126-1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C8"/>
    <w:rsid w:val="00002F35"/>
    <w:rsid w:val="00005EE7"/>
    <w:rsid w:val="0002631A"/>
    <w:rsid w:val="000279B9"/>
    <w:rsid w:val="0003127F"/>
    <w:rsid w:val="00031824"/>
    <w:rsid w:val="000504DB"/>
    <w:rsid w:val="00054D01"/>
    <w:rsid w:val="00065BA6"/>
    <w:rsid w:val="00065BB7"/>
    <w:rsid w:val="00074052"/>
    <w:rsid w:val="000764CB"/>
    <w:rsid w:val="000840EA"/>
    <w:rsid w:val="00086D59"/>
    <w:rsid w:val="000966BC"/>
    <w:rsid w:val="000B48C6"/>
    <w:rsid w:val="000B6FDF"/>
    <w:rsid w:val="000B7046"/>
    <w:rsid w:val="000B7202"/>
    <w:rsid w:val="000C1A69"/>
    <w:rsid w:val="000D0409"/>
    <w:rsid w:val="000D6584"/>
    <w:rsid w:val="000D776F"/>
    <w:rsid w:val="000E0A79"/>
    <w:rsid w:val="000E12C7"/>
    <w:rsid w:val="000F1BC3"/>
    <w:rsid w:val="000F2739"/>
    <w:rsid w:val="000F275B"/>
    <w:rsid w:val="000F676C"/>
    <w:rsid w:val="00101B93"/>
    <w:rsid w:val="00106991"/>
    <w:rsid w:val="0011180F"/>
    <w:rsid w:val="00112084"/>
    <w:rsid w:val="00116334"/>
    <w:rsid w:val="00136AB7"/>
    <w:rsid w:val="001605F0"/>
    <w:rsid w:val="001635F2"/>
    <w:rsid w:val="00164432"/>
    <w:rsid w:val="0016453B"/>
    <w:rsid w:val="00164750"/>
    <w:rsid w:val="00172A44"/>
    <w:rsid w:val="00177FA4"/>
    <w:rsid w:val="00180A1C"/>
    <w:rsid w:val="00182950"/>
    <w:rsid w:val="00183D7F"/>
    <w:rsid w:val="00186DD1"/>
    <w:rsid w:val="00190274"/>
    <w:rsid w:val="00194CCD"/>
    <w:rsid w:val="0019537F"/>
    <w:rsid w:val="001B0EEA"/>
    <w:rsid w:val="001B19F0"/>
    <w:rsid w:val="001B7B4A"/>
    <w:rsid w:val="001C55C3"/>
    <w:rsid w:val="001C645C"/>
    <w:rsid w:val="001D79C6"/>
    <w:rsid w:val="001E341F"/>
    <w:rsid w:val="001E7ED8"/>
    <w:rsid w:val="001F40E7"/>
    <w:rsid w:val="00201605"/>
    <w:rsid w:val="00207695"/>
    <w:rsid w:val="002175BD"/>
    <w:rsid w:val="0022282A"/>
    <w:rsid w:val="00233D37"/>
    <w:rsid w:val="00234A51"/>
    <w:rsid w:val="00250512"/>
    <w:rsid w:val="0025204D"/>
    <w:rsid w:val="0025226C"/>
    <w:rsid w:val="00255714"/>
    <w:rsid w:val="00261758"/>
    <w:rsid w:val="00264573"/>
    <w:rsid w:val="00271A60"/>
    <w:rsid w:val="002928B3"/>
    <w:rsid w:val="00295BA2"/>
    <w:rsid w:val="002A0911"/>
    <w:rsid w:val="002A0C22"/>
    <w:rsid w:val="002A10B8"/>
    <w:rsid w:val="002A3F13"/>
    <w:rsid w:val="002B0035"/>
    <w:rsid w:val="002B1C1B"/>
    <w:rsid w:val="002B65A0"/>
    <w:rsid w:val="002D297D"/>
    <w:rsid w:val="002D3F08"/>
    <w:rsid w:val="002E399F"/>
    <w:rsid w:val="002F2704"/>
    <w:rsid w:val="002F39F5"/>
    <w:rsid w:val="002F6952"/>
    <w:rsid w:val="00301732"/>
    <w:rsid w:val="003058D5"/>
    <w:rsid w:val="0031130F"/>
    <w:rsid w:val="00316559"/>
    <w:rsid w:val="00325AF7"/>
    <w:rsid w:val="003308CA"/>
    <w:rsid w:val="003327FF"/>
    <w:rsid w:val="0033715E"/>
    <w:rsid w:val="003371CB"/>
    <w:rsid w:val="00342EF7"/>
    <w:rsid w:val="00345FC3"/>
    <w:rsid w:val="003476C5"/>
    <w:rsid w:val="003564C6"/>
    <w:rsid w:val="00363315"/>
    <w:rsid w:val="00365C9A"/>
    <w:rsid w:val="00384A18"/>
    <w:rsid w:val="00390693"/>
    <w:rsid w:val="003913EA"/>
    <w:rsid w:val="00397B5B"/>
    <w:rsid w:val="003A3A15"/>
    <w:rsid w:val="003A5102"/>
    <w:rsid w:val="003B1523"/>
    <w:rsid w:val="003C4420"/>
    <w:rsid w:val="003C6A69"/>
    <w:rsid w:val="003C6E83"/>
    <w:rsid w:val="003D01BC"/>
    <w:rsid w:val="003D60CF"/>
    <w:rsid w:val="003E6966"/>
    <w:rsid w:val="003E75D3"/>
    <w:rsid w:val="003F1DB4"/>
    <w:rsid w:val="003F4B17"/>
    <w:rsid w:val="003F7235"/>
    <w:rsid w:val="004036E9"/>
    <w:rsid w:val="00417667"/>
    <w:rsid w:val="0043399A"/>
    <w:rsid w:val="004453C1"/>
    <w:rsid w:val="0045179D"/>
    <w:rsid w:val="00475414"/>
    <w:rsid w:val="00483B09"/>
    <w:rsid w:val="00486C0C"/>
    <w:rsid w:val="004967C5"/>
    <w:rsid w:val="004A54DB"/>
    <w:rsid w:val="004B067F"/>
    <w:rsid w:val="004B6895"/>
    <w:rsid w:val="004C2057"/>
    <w:rsid w:val="004C3CCB"/>
    <w:rsid w:val="004C5A5D"/>
    <w:rsid w:val="004E5B60"/>
    <w:rsid w:val="004E615F"/>
    <w:rsid w:val="004E661C"/>
    <w:rsid w:val="004E7FF5"/>
    <w:rsid w:val="004F1216"/>
    <w:rsid w:val="004F585E"/>
    <w:rsid w:val="004F6272"/>
    <w:rsid w:val="00501CFA"/>
    <w:rsid w:val="00502138"/>
    <w:rsid w:val="0050229D"/>
    <w:rsid w:val="00503DDA"/>
    <w:rsid w:val="00504CFB"/>
    <w:rsid w:val="00506801"/>
    <w:rsid w:val="005158AB"/>
    <w:rsid w:val="00524936"/>
    <w:rsid w:val="00525369"/>
    <w:rsid w:val="00533D11"/>
    <w:rsid w:val="00536B10"/>
    <w:rsid w:val="00542593"/>
    <w:rsid w:val="0054670E"/>
    <w:rsid w:val="0055115C"/>
    <w:rsid w:val="00552828"/>
    <w:rsid w:val="0056205E"/>
    <w:rsid w:val="00562F6C"/>
    <w:rsid w:val="00580741"/>
    <w:rsid w:val="0058319D"/>
    <w:rsid w:val="00583D95"/>
    <w:rsid w:val="005930E1"/>
    <w:rsid w:val="005A090D"/>
    <w:rsid w:val="005A364F"/>
    <w:rsid w:val="005A5C64"/>
    <w:rsid w:val="005B6529"/>
    <w:rsid w:val="005D2E74"/>
    <w:rsid w:val="005D3444"/>
    <w:rsid w:val="005D4002"/>
    <w:rsid w:val="005D5D79"/>
    <w:rsid w:val="005D7905"/>
    <w:rsid w:val="005E4939"/>
    <w:rsid w:val="005F7919"/>
    <w:rsid w:val="00604D7A"/>
    <w:rsid w:val="00612CE1"/>
    <w:rsid w:val="00617BEF"/>
    <w:rsid w:val="006209E3"/>
    <w:rsid w:val="00624A3D"/>
    <w:rsid w:val="0062770C"/>
    <w:rsid w:val="00630585"/>
    <w:rsid w:val="00631A21"/>
    <w:rsid w:val="00632037"/>
    <w:rsid w:val="00632DCB"/>
    <w:rsid w:val="00632EAC"/>
    <w:rsid w:val="0063349F"/>
    <w:rsid w:val="006358CE"/>
    <w:rsid w:val="0064543D"/>
    <w:rsid w:val="00680CA1"/>
    <w:rsid w:val="006826B1"/>
    <w:rsid w:val="00690C61"/>
    <w:rsid w:val="00692798"/>
    <w:rsid w:val="006A056B"/>
    <w:rsid w:val="006A11B8"/>
    <w:rsid w:val="006C317B"/>
    <w:rsid w:val="006C36CB"/>
    <w:rsid w:val="006C41D6"/>
    <w:rsid w:val="006C48DD"/>
    <w:rsid w:val="006C56A5"/>
    <w:rsid w:val="006E513C"/>
    <w:rsid w:val="006E60E5"/>
    <w:rsid w:val="006F281A"/>
    <w:rsid w:val="006F667D"/>
    <w:rsid w:val="00700A7B"/>
    <w:rsid w:val="007027F0"/>
    <w:rsid w:val="00714126"/>
    <w:rsid w:val="00721886"/>
    <w:rsid w:val="00733628"/>
    <w:rsid w:val="007353BB"/>
    <w:rsid w:val="007359A7"/>
    <w:rsid w:val="00744E93"/>
    <w:rsid w:val="007510EB"/>
    <w:rsid w:val="0075518D"/>
    <w:rsid w:val="0076582C"/>
    <w:rsid w:val="00776013"/>
    <w:rsid w:val="00786ED2"/>
    <w:rsid w:val="00790DBD"/>
    <w:rsid w:val="007A4A94"/>
    <w:rsid w:val="007B18A1"/>
    <w:rsid w:val="007B34C8"/>
    <w:rsid w:val="007B3BD9"/>
    <w:rsid w:val="007B5848"/>
    <w:rsid w:val="007C1748"/>
    <w:rsid w:val="007C2126"/>
    <w:rsid w:val="007C3D5B"/>
    <w:rsid w:val="007C46DA"/>
    <w:rsid w:val="007C4C3D"/>
    <w:rsid w:val="007D1033"/>
    <w:rsid w:val="007D26AB"/>
    <w:rsid w:val="007E693F"/>
    <w:rsid w:val="007F30D0"/>
    <w:rsid w:val="007F438A"/>
    <w:rsid w:val="007F7FE2"/>
    <w:rsid w:val="00803F77"/>
    <w:rsid w:val="00814826"/>
    <w:rsid w:val="0082102C"/>
    <w:rsid w:val="00825B1F"/>
    <w:rsid w:val="0084490E"/>
    <w:rsid w:val="00844FC8"/>
    <w:rsid w:val="00846150"/>
    <w:rsid w:val="00860579"/>
    <w:rsid w:val="00861306"/>
    <w:rsid w:val="00865D20"/>
    <w:rsid w:val="00867A27"/>
    <w:rsid w:val="00876A18"/>
    <w:rsid w:val="00880EE1"/>
    <w:rsid w:val="00896E9E"/>
    <w:rsid w:val="008A5CAA"/>
    <w:rsid w:val="008A783F"/>
    <w:rsid w:val="008B1264"/>
    <w:rsid w:val="008B21CE"/>
    <w:rsid w:val="008B5A60"/>
    <w:rsid w:val="008D13F8"/>
    <w:rsid w:val="008D1B8E"/>
    <w:rsid w:val="008D1FC6"/>
    <w:rsid w:val="008D25B8"/>
    <w:rsid w:val="008F36EA"/>
    <w:rsid w:val="008F6AA3"/>
    <w:rsid w:val="009028ED"/>
    <w:rsid w:val="00915812"/>
    <w:rsid w:val="00930389"/>
    <w:rsid w:val="00950404"/>
    <w:rsid w:val="0096288F"/>
    <w:rsid w:val="0097601F"/>
    <w:rsid w:val="009977BC"/>
    <w:rsid w:val="009B02EE"/>
    <w:rsid w:val="009B3F22"/>
    <w:rsid w:val="009C467F"/>
    <w:rsid w:val="009C688A"/>
    <w:rsid w:val="009C6D58"/>
    <w:rsid w:val="009E12AF"/>
    <w:rsid w:val="009E79A4"/>
    <w:rsid w:val="00A02E93"/>
    <w:rsid w:val="00A04CC8"/>
    <w:rsid w:val="00A06CB1"/>
    <w:rsid w:val="00A1376C"/>
    <w:rsid w:val="00A148D0"/>
    <w:rsid w:val="00A24166"/>
    <w:rsid w:val="00A36FB9"/>
    <w:rsid w:val="00A4682B"/>
    <w:rsid w:val="00A52345"/>
    <w:rsid w:val="00A56F49"/>
    <w:rsid w:val="00A62A0D"/>
    <w:rsid w:val="00A71B34"/>
    <w:rsid w:val="00A74C7B"/>
    <w:rsid w:val="00A7766B"/>
    <w:rsid w:val="00A86518"/>
    <w:rsid w:val="00A910C2"/>
    <w:rsid w:val="00A94863"/>
    <w:rsid w:val="00AA1CEA"/>
    <w:rsid w:val="00AA379E"/>
    <w:rsid w:val="00AC1035"/>
    <w:rsid w:val="00AC4B10"/>
    <w:rsid w:val="00AC6B26"/>
    <w:rsid w:val="00AC6DAD"/>
    <w:rsid w:val="00AD097C"/>
    <w:rsid w:val="00AE0BCE"/>
    <w:rsid w:val="00AE64FF"/>
    <w:rsid w:val="00AF298C"/>
    <w:rsid w:val="00AF4BEB"/>
    <w:rsid w:val="00AF749E"/>
    <w:rsid w:val="00B13F65"/>
    <w:rsid w:val="00B21386"/>
    <w:rsid w:val="00B2156E"/>
    <w:rsid w:val="00B2228D"/>
    <w:rsid w:val="00B339A2"/>
    <w:rsid w:val="00B36296"/>
    <w:rsid w:val="00B420E0"/>
    <w:rsid w:val="00B47D5C"/>
    <w:rsid w:val="00B51FE4"/>
    <w:rsid w:val="00B53258"/>
    <w:rsid w:val="00B54D76"/>
    <w:rsid w:val="00B76F27"/>
    <w:rsid w:val="00B802EC"/>
    <w:rsid w:val="00B805C8"/>
    <w:rsid w:val="00B84DE4"/>
    <w:rsid w:val="00B95B39"/>
    <w:rsid w:val="00B9781A"/>
    <w:rsid w:val="00BA1CC3"/>
    <w:rsid w:val="00BA27B2"/>
    <w:rsid w:val="00BA2E82"/>
    <w:rsid w:val="00BA53C8"/>
    <w:rsid w:val="00BB7194"/>
    <w:rsid w:val="00BC575D"/>
    <w:rsid w:val="00BD3B7E"/>
    <w:rsid w:val="00BD6C74"/>
    <w:rsid w:val="00BD7641"/>
    <w:rsid w:val="00BF548A"/>
    <w:rsid w:val="00C01B00"/>
    <w:rsid w:val="00C05DD7"/>
    <w:rsid w:val="00C152E5"/>
    <w:rsid w:val="00C24633"/>
    <w:rsid w:val="00C26DD1"/>
    <w:rsid w:val="00C40CEE"/>
    <w:rsid w:val="00C4487E"/>
    <w:rsid w:val="00C51F7F"/>
    <w:rsid w:val="00C52DBD"/>
    <w:rsid w:val="00C56AD1"/>
    <w:rsid w:val="00C63233"/>
    <w:rsid w:val="00C70CAF"/>
    <w:rsid w:val="00C92B1E"/>
    <w:rsid w:val="00C96B04"/>
    <w:rsid w:val="00CA5693"/>
    <w:rsid w:val="00CB0910"/>
    <w:rsid w:val="00CB271A"/>
    <w:rsid w:val="00CB6725"/>
    <w:rsid w:val="00CD14D5"/>
    <w:rsid w:val="00CE28C5"/>
    <w:rsid w:val="00CE2D64"/>
    <w:rsid w:val="00CF5DDD"/>
    <w:rsid w:val="00CF7E30"/>
    <w:rsid w:val="00D15D95"/>
    <w:rsid w:val="00D22356"/>
    <w:rsid w:val="00D44EAA"/>
    <w:rsid w:val="00D62954"/>
    <w:rsid w:val="00D63432"/>
    <w:rsid w:val="00D75C19"/>
    <w:rsid w:val="00D9253A"/>
    <w:rsid w:val="00DA325A"/>
    <w:rsid w:val="00DA3C51"/>
    <w:rsid w:val="00DB0A61"/>
    <w:rsid w:val="00DB7CCD"/>
    <w:rsid w:val="00DC3ABA"/>
    <w:rsid w:val="00DD5DA2"/>
    <w:rsid w:val="00DE5B74"/>
    <w:rsid w:val="00DF0422"/>
    <w:rsid w:val="00DF5667"/>
    <w:rsid w:val="00DF5D59"/>
    <w:rsid w:val="00E055C4"/>
    <w:rsid w:val="00E05890"/>
    <w:rsid w:val="00E15DD7"/>
    <w:rsid w:val="00E22F88"/>
    <w:rsid w:val="00E2351D"/>
    <w:rsid w:val="00E30793"/>
    <w:rsid w:val="00E37107"/>
    <w:rsid w:val="00E43985"/>
    <w:rsid w:val="00E5032F"/>
    <w:rsid w:val="00E576E3"/>
    <w:rsid w:val="00E8185C"/>
    <w:rsid w:val="00E832D9"/>
    <w:rsid w:val="00E83B13"/>
    <w:rsid w:val="00E90BFA"/>
    <w:rsid w:val="00E91186"/>
    <w:rsid w:val="00E911D6"/>
    <w:rsid w:val="00E921D5"/>
    <w:rsid w:val="00E943A2"/>
    <w:rsid w:val="00E9489A"/>
    <w:rsid w:val="00E94B44"/>
    <w:rsid w:val="00E94DA4"/>
    <w:rsid w:val="00EA4042"/>
    <w:rsid w:val="00EA4C20"/>
    <w:rsid w:val="00EA5032"/>
    <w:rsid w:val="00EB05DF"/>
    <w:rsid w:val="00EB2AB5"/>
    <w:rsid w:val="00EB7064"/>
    <w:rsid w:val="00EC2FD8"/>
    <w:rsid w:val="00ED588B"/>
    <w:rsid w:val="00EE5F14"/>
    <w:rsid w:val="00EF0538"/>
    <w:rsid w:val="00EF74B9"/>
    <w:rsid w:val="00F01112"/>
    <w:rsid w:val="00F05E22"/>
    <w:rsid w:val="00F104BD"/>
    <w:rsid w:val="00F20AAA"/>
    <w:rsid w:val="00F20C7A"/>
    <w:rsid w:val="00F21E3C"/>
    <w:rsid w:val="00F23AC9"/>
    <w:rsid w:val="00F34687"/>
    <w:rsid w:val="00F36B8E"/>
    <w:rsid w:val="00F376BA"/>
    <w:rsid w:val="00F425DA"/>
    <w:rsid w:val="00F42E44"/>
    <w:rsid w:val="00F50359"/>
    <w:rsid w:val="00F55C2E"/>
    <w:rsid w:val="00F577BB"/>
    <w:rsid w:val="00F63E21"/>
    <w:rsid w:val="00F63FC5"/>
    <w:rsid w:val="00F6547A"/>
    <w:rsid w:val="00F65BEE"/>
    <w:rsid w:val="00F851D8"/>
    <w:rsid w:val="00F91BFC"/>
    <w:rsid w:val="00F92953"/>
    <w:rsid w:val="00FA1077"/>
    <w:rsid w:val="00FA449E"/>
    <w:rsid w:val="00FB2C5F"/>
    <w:rsid w:val="00FB4D5F"/>
    <w:rsid w:val="00FB784F"/>
    <w:rsid w:val="00FC126B"/>
    <w:rsid w:val="00FC65EF"/>
    <w:rsid w:val="00FC6DF5"/>
    <w:rsid w:val="00FC761C"/>
    <w:rsid w:val="00FD0912"/>
    <w:rsid w:val="00FD166F"/>
    <w:rsid w:val="00FD45AD"/>
    <w:rsid w:val="00FF0364"/>
    <w:rsid w:val="00FF6807"/>
    <w:rsid w:val="00FF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5DEFC"/>
  <w15:docId w15:val="{15C13AF0-5295-4D93-948C-259E95B9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259" w:right="259"/>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FC8"/>
    <w:pPr>
      <w:ind w:left="0" w:righ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CA5693"/>
    <w:pPr>
      <w:autoSpaceDE w:val="0"/>
      <w:autoSpaceDN w:val="0"/>
      <w:adjustRightInd w:val="0"/>
      <w:spacing w:before="33"/>
      <w:outlineLvl w:val="0"/>
    </w:pPr>
    <w:rPr>
      <w:rFonts w:ascii="Arial" w:eastAsiaTheme="minorHAnsi" w:hAnsi="Arial" w:cs="Arial"/>
      <w:b/>
      <w:bCs/>
      <w:sz w:val="21"/>
      <w:szCs w:val="21"/>
    </w:rPr>
  </w:style>
  <w:style w:type="paragraph" w:styleId="Heading2">
    <w:name w:val="heading 2"/>
    <w:basedOn w:val="Normal"/>
    <w:next w:val="Normal"/>
    <w:link w:val="Heading2Char"/>
    <w:uiPriority w:val="1"/>
    <w:qFormat/>
    <w:rsid w:val="00CA5693"/>
    <w:pPr>
      <w:autoSpaceDE w:val="0"/>
      <w:autoSpaceDN w:val="0"/>
      <w:adjustRightInd w:val="0"/>
      <w:spacing w:before="88"/>
      <w:outlineLvl w:val="1"/>
    </w:pPr>
    <w:rPr>
      <w:rFonts w:ascii="Arial" w:eastAsiaTheme="minorHAnsi" w:hAnsi="Arial"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44FC8"/>
    <w:pPr>
      <w:spacing w:before="100" w:beforeAutospacing="1" w:after="100" w:afterAutospacing="1"/>
    </w:pPr>
  </w:style>
  <w:style w:type="character" w:styleId="Strong">
    <w:name w:val="Strong"/>
    <w:basedOn w:val="DefaultParagraphFont"/>
    <w:uiPriority w:val="22"/>
    <w:qFormat/>
    <w:rsid w:val="00844FC8"/>
    <w:rPr>
      <w:b/>
      <w:bCs/>
    </w:rPr>
  </w:style>
  <w:style w:type="paragraph" w:customStyle="1" w:styleId="NormalTunga">
    <w:name w:val="Normal + Tunga"/>
    <w:basedOn w:val="Normal"/>
    <w:rsid w:val="00844FC8"/>
    <w:pPr>
      <w:tabs>
        <w:tab w:val="left" w:pos="720"/>
      </w:tabs>
      <w:autoSpaceDE w:val="0"/>
      <w:autoSpaceDN w:val="0"/>
      <w:adjustRightInd w:val="0"/>
    </w:pPr>
    <w:rPr>
      <w:rFonts w:ascii="Tunga" w:hAnsi="Tunga" w:cs="Arial"/>
      <w:bCs/>
    </w:rPr>
  </w:style>
  <w:style w:type="paragraph" w:customStyle="1" w:styleId="Normal1">
    <w:name w:val="Normal1"/>
    <w:basedOn w:val="Normal"/>
    <w:rsid w:val="00844FC8"/>
    <w:pPr>
      <w:spacing w:before="100" w:beforeAutospacing="1" w:after="100" w:afterAutospacing="1" w:line="260" w:lineRule="atLeast"/>
    </w:pPr>
    <w:rPr>
      <w:rFonts w:ascii="Arial" w:hAnsi="Arial" w:cs="Arial"/>
      <w:color w:val="191919"/>
      <w:sz w:val="18"/>
      <w:szCs w:val="18"/>
    </w:rPr>
  </w:style>
  <w:style w:type="paragraph" w:customStyle="1" w:styleId="normal12pt">
    <w:name w:val="normal + 12 pt"/>
    <w:aliases w:val="Auto,Before:  Auto,After:  Auto,Line spacing:  single"/>
    <w:basedOn w:val="Normal1"/>
    <w:rsid w:val="00844FC8"/>
    <w:pPr>
      <w:spacing w:before="0" w:beforeAutospacing="0" w:after="0" w:afterAutospacing="0" w:line="240" w:lineRule="auto"/>
    </w:pPr>
    <w:rPr>
      <w:color w:val="auto"/>
      <w:sz w:val="24"/>
    </w:rPr>
  </w:style>
  <w:style w:type="paragraph" w:customStyle="1" w:styleId="Heading11">
    <w:name w:val="Heading 11"/>
    <w:basedOn w:val="Normal"/>
    <w:rsid w:val="00844FC8"/>
    <w:pPr>
      <w:spacing w:after="192" w:line="276" w:lineRule="auto"/>
      <w:outlineLvl w:val="1"/>
    </w:pPr>
    <w:rPr>
      <w:rFonts w:ascii="Arial" w:hAnsi="Arial" w:cs="Arial"/>
      <w:b/>
      <w:bCs/>
      <w:color w:val="3D3D3D"/>
      <w:kern w:val="36"/>
      <w:sz w:val="30"/>
      <w:szCs w:val="30"/>
    </w:rPr>
  </w:style>
  <w:style w:type="character" w:customStyle="1" w:styleId="Hyperlink2">
    <w:name w:val="Hyperlink2"/>
    <w:basedOn w:val="DefaultParagraphFont"/>
    <w:rsid w:val="00844FC8"/>
    <w:rPr>
      <w:strike w:val="0"/>
      <w:dstrike w:val="0"/>
      <w:color w:val="0365FE"/>
      <w:u w:val="single"/>
      <w:effect w:val="none"/>
    </w:rPr>
  </w:style>
  <w:style w:type="paragraph" w:customStyle="1" w:styleId="NormalWeb1">
    <w:name w:val="Normal (Web)1"/>
    <w:basedOn w:val="Normal"/>
    <w:rsid w:val="00844FC8"/>
    <w:pPr>
      <w:spacing w:before="12" w:after="192"/>
    </w:pPr>
  </w:style>
  <w:style w:type="paragraph" w:styleId="BalloonText">
    <w:name w:val="Balloon Text"/>
    <w:basedOn w:val="Normal"/>
    <w:link w:val="BalloonTextChar"/>
    <w:uiPriority w:val="99"/>
    <w:semiHidden/>
    <w:unhideWhenUsed/>
    <w:rsid w:val="00C40CEE"/>
    <w:rPr>
      <w:rFonts w:ascii="Tahoma" w:hAnsi="Tahoma" w:cs="Tahoma"/>
      <w:sz w:val="16"/>
      <w:szCs w:val="16"/>
    </w:rPr>
  </w:style>
  <w:style w:type="character" w:customStyle="1" w:styleId="BalloonTextChar">
    <w:name w:val="Balloon Text Char"/>
    <w:basedOn w:val="DefaultParagraphFont"/>
    <w:link w:val="BalloonText"/>
    <w:uiPriority w:val="99"/>
    <w:semiHidden/>
    <w:rsid w:val="00C40CEE"/>
    <w:rPr>
      <w:rFonts w:ascii="Tahoma" w:eastAsia="Times New Roman" w:hAnsi="Tahoma" w:cs="Tahoma"/>
      <w:sz w:val="16"/>
      <w:szCs w:val="16"/>
    </w:rPr>
  </w:style>
  <w:style w:type="paragraph" w:styleId="Header">
    <w:name w:val="header"/>
    <w:basedOn w:val="Normal"/>
    <w:link w:val="HeaderChar"/>
    <w:uiPriority w:val="99"/>
    <w:unhideWhenUsed/>
    <w:rsid w:val="00930389"/>
    <w:pPr>
      <w:tabs>
        <w:tab w:val="center" w:pos="4680"/>
        <w:tab w:val="right" w:pos="9360"/>
      </w:tabs>
    </w:pPr>
  </w:style>
  <w:style w:type="character" w:customStyle="1" w:styleId="HeaderChar">
    <w:name w:val="Header Char"/>
    <w:basedOn w:val="DefaultParagraphFont"/>
    <w:link w:val="Header"/>
    <w:uiPriority w:val="99"/>
    <w:rsid w:val="009303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0389"/>
    <w:pPr>
      <w:tabs>
        <w:tab w:val="center" w:pos="4680"/>
        <w:tab w:val="right" w:pos="9360"/>
      </w:tabs>
    </w:pPr>
  </w:style>
  <w:style w:type="character" w:customStyle="1" w:styleId="FooterChar">
    <w:name w:val="Footer Char"/>
    <w:basedOn w:val="DefaultParagraphFont"/>
    <w:link w:val="Footer"/>
    <w:uiPriority w:val="99"/>
    <w:rsid w:val="00930389"/>
    <w:rPr>
      <w:rFonts w:ascii="Times New Roman" w:eastAsia="Times New Roman" w:hAnsi="Times New Roman" w:cs="Times New Roman"/>
      <w:sz w:val="24"/>
      <w:szCs w:val="24"/>
    </w:rPr>
  </w:style>
  <w:style w:type="paragraph" w:styleId="ListParagraph">
    <w:name w:val="List Paragraph"/>
    <w:basedOn w:val="Normal"/>
    <w:uiPriority w:val="1"/>
    <w:qFormat/>
    <w:rsid w:val="008B21CE"/>
    <w:pPr>
      <w:ind w:left="720"/>
      <w:contextualSpacing/>
    </w:pPr>
  </w:style>
  <w:style w:type="paragraph" w:customStyle="1" w:styleId="Default">
    <w:name w:val="Default"/>
    <w:rsid w:val="00E43985"/>
    <w:pPr>
      <w:autoSpaceDE w:val="0"/>
      <w:autoSpaceDN w:val="0"/>
      <w:adjustRightInd w:val="0"/>
      <w:ind w:left="0" w:right="0"/>
    </w:pPr>
    <w:rPr>
      <w:rFonts w:ascii="Arial" w:hAnsi="Arial" w:cs="Arial"/>
      <w:color w:val="000000"/>
      <w:sz w:val="24"/>
      <w:szCs w:val="24"/>
    </w:rPr>
  </w:style>
  <w:style w:type="paragraph" w:customStyle="1" w:styleId="Pa3">
    <w:name w:val="Pa3"/>
    <w:basedOn w:val="Default"/>
    <w:next w:val="Default"/>
    <w:uiPriority w:val="99"/>
    <w:rsid w:val="00E43985"/>
    <w:pPr>
      <w:spacing w:line="241" w:lineRule="atLeast"/>
    </w:pPr>
    <w:rPr>
      <w:color w:val="auto"/>
    </w:rPr>
  </w:style>
  <w:style w:type="character" w:customStyle="1" w:styleId="A1">
    <w:name w:val="A1"/>
    <w:uiPriority w:val="99"/>
    <w:rsid w:val="00E43985"/>
    <w:rPr>
      <w:color w:val="211D1E"/>
      <w:sz w:val="28"/>
      <w:szCs w:val="28"/>
    </w:rPr>
  </w:style>
  <w:style w:type="character" w:customStyle="1" w:styleId="Heading1Char">
    <w:name w:val="Heading 1 Char"/>
    <w:basedOn w:val="DefaultParagraphFont"/>
    <w:link w:val="Heading1"/>
    <w:uiPriority w:val="1"/>
    <w:rsid w:val="00CA5693"/>
    <w:rPr>
      <w:rFonts w:ascii="Arial" w:hAnsi="Arial" w:cs="Arial"/>
      <w:b/>
      <w:bCs/>
      <w:sz w:val="21"/>
      <w:szCs w:val="21"/>
    </w:rPr>
  </w:style>
  <w:style w:type="character" w:customStyle="1" w:styleId="Heading2Char">
    <w:name w:val="Heading 2 Char"/>
    <w:basedOn w:val="DefaultParagraphFont"/>
    <w:link w:val="Heading2"/>
    <w:uiPriority w:val="1"/>
    <w:rsid w:val="00CA5693"/>
    <w:rPr>
      <w:rFonts w:ascii="Arial" w:hAnsi="Arial" w:cs="Arial"/>
      <w:sz w:val="21"/>
      <w:szCs w:val="21"/>
    </w:rPr>
  </w:style>
  <w:style w:type="paragraph" w:styleId="BodyText">
    <w:name w:val="Body Text"/>
    <w:basedOn w:val="Normal"/>
    <w:link w:val="BodyTextChar"/>
    <w:uiPriority w:val="1"/>
    <w:qFormat/>
    <w:rsid w:val="00CA5693"/>
    <w:pPr>
      <w:autoSpaceDE w:val="0"/>
      <w:autoSpaceDN w:val="0"/>
      <w:adjustRightInd w:val="0"/>
      <w:spacing w:before="5"/>
      <w:ind w:left="360" w:hanging="360"/>
    </w:pPr>
    <w:rPr>
      <w:rFonts w:ascii="Arial" w:eastAsiaTheme="minorHAnsi" w:hAnsi="Arial" w:cs="Arial"/>
      <w:b/>
      <w:bCs/>
      <w:sz w:val="18"/>
      <w:szCs w:val="18"/>
    </w:rPr>
  </w:style>
  <w:style w:type="character" w:customStyle="1" w:styleId="BodyTextChar">
    <w:name w:val="Body Text Char"/>
    <w:basedOn w:val="DefaultParagraphFont"/>
    <w:link w:val="BodyText"/>
    <w:uiPriority w:val="1"/>
    <w:rsid w:val="00CA5693"/>
    <w:rPr>
      <w:rFonts w:ascii="Arial" w:hAnsi="Arial" w:cs="Arial"/>
      <w:b/>
      <w:bCs/>
      <w:sz w:val="18"/>
      <w:szCs w:val="18"/>
    </w:rPr>
  </w:style>
  <w:style w:type="character" w:customStyle="1" w:styleId="A4">
    <w:name w:val="A4"/>
    <w:uiPriority w:val="99"/>
    <w:rsid w:val="000C1A69"/>
    <w:rPr>
      <w:color w:val="221E1F"/>
      <w:sz w:val="32"/>
      <w:szCs w:val="32"/>
    </w:rPr>
  </w:style>
  <w:style w:type="paragraph" w:customStyle="1" w:styleId="TableParagraph">
    <w:name w:val="Table Paragraph"/>
    <w:basedOn w:val="Normal"/>
    <w:uiPriority w:val="1"/>
    <w:qFormat/>
    <w:rsid w:val="000C1A69"/>
    <w:pPr>
      <w:autoSpaceDE w:val="0"/>
      <w:autoSpaceDN w:val="0"/>
      <w:adjustRightInd w:val="0"/>
    </w:pPr>
    <w:rPr>
      <w:rFonts w:eastAsiaTheme="minorHAnsi"/>
    </w:rPr>
  </w:style>
  <w:style w:type="character" w:customStyle="1" w:styleId="A43">
    <w:name w:val="A43"/>
    <w:uiPriority w:val="99"/>
    <w:rsid w:val="000C1A69"/>
    <w:rPr>
      <w:color w:val="221E1F"/>
      <w:sz w:val="22"/>
      <w:szCs w:val="22"/>
    </w:rPr>
  </w:style>
  <w:style w:type="character" w:styleId="Hyperlink">
    <w:name w:val="Hyperlink"/>
    <w:basedOn w:val="DefaultParagraphFont"/>
    <w:uiPriority w:val="99"/>
    <w:semiHidden/>
    <w:unhideWhenUsed/>
    <w:rsid w:val="005D3444"/>
    <w:rPr>
      <w:strike w:val="0"/>
      <w:dstrike w:val="0"/>
      <w:color w:val="002BB8"/>
      <w:u w:val="none"/>
      <w:effect w:val="none"/>
    </w:rPr>
  </w:style>
  <w:style w:type="character" w:customStyle="1" w:styleId="mw-headline">
    <w:name w:val="mw-headline"/>
    <w:basedOn w:val="DefaultParagraphFont"/>
    <w:rsid w:val="005D3444"/>
  </w:style>
  <w:style w:type="paragraph" w:styleId="Revision">
    <w:name w:val="Revision"/>
    <w:hidden/>
    <w:uiPriority w:val="99"/>
    <w:semiHidden/>
    <w:rsid w:val="00183D7F"/>
    <w:pPr>
      <w:ind w:left="0" w:right="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B34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78111">
      <w:bodyDiv w:val="1"/>
      <w:marLeft w:val="0"/>
      <w:marRight w:val="0"/>
      <w:marTop w:val="0"/>
      <w:marBottom w:val="0"/>
      <w:divBdr>
        <w:top w:val="none" w:sz="0" w:space="0" w:color="auto"/>
        <w:left w:val="none" w:sz="0" w:space="0" w:color="auto"/>
        <w:bottom w:val="none" w:sz="0" w:space="0" w:color="auto"/>
        <w:right w:val="none" w:sz="0" w:space="0" w:color="auto"/>
      </w:divBdr>
      <w:divsChild>
        <w:div w:id="969627693">
          <w:marLeft w:val="0"/>
          <w:marRight w:val="0"/>
          <w:marTop w:val="0"/>
          <w:marBottom w:val="0"/>
          <w:divBdr>
            <w:top w:val="none" w:sz="0" w:space="0" w:color="auto"/>
            <w:left w:val="none" w:sz="0" w:space="0" w:color="auto"/>
            <w:bottom w:val="none" w:sz="0" w:space="0" w:color="auto"/>
            <w:right w:val="none" w:sz="0" w:space="0" w:color="auto"/>
          </w:divBdr>
          <w:divsChild>
            <w:div w:id="1625041497">
              <w:marLeft w:val="-2928"/>
              <w:marRight w:val="0"/>
              <w:marTop w:val="0"/>
              <w:marBottom w:val="144"/>
              <w:divBdr>
                <w:top w:val="none" w:sz="0" w:space="0" w:color="auto"/>
                <w:left w:val="none" w:sz="0" w:space="0" w:color="auto"/>
                <w:bottom w:val="none" w:sz="0" w:space="0" w:color="auto"/>
                <w:right w:val="none" w:sz="0" w:space="0" w:color="auto"/>
              </w:divBdr>
              <w:divsChild>
                <w:div w:id="243340959">
                  <w:marLeft w:val="2928"/>
                  <w:marRight w:val="0"/>
                  <w:marTop w:val="672"/>
                  <w:marBottom w:val="0"/>
                  <w:divBdr>
                    <w:top w:val="single" w:sz="6" w:space="0" w:color="AAAAAA"/>
                    <w:left w:val="single" w:sz="6" w:space="0" w:color="AAAAAA"/>
                    <w:bottom w:val="single" w:sz="6" w:space="0" w:color="AAAAAA"/>
                    <w:right w:val="none" w:sz="0" w:space="0" w:color="auto"/>
                  </w:divBdr>
                </w:div>
              </w:divsChild>
            </w:div>
          </w:divsChild>
        </w:div>
      </w:divsChild>
    </w:div>
    <w:div w:id="1567760304">
      <w:bodyDiv w:val="1"/>
      <w:marLeft w:val="0"/>
      <w:marRight w:val="0"/>
      <w:marTop w:val="0"/>
      <w:marBottom w:val="0"/>
      <w:divBdr>
        <w:top w:val="none" w:sz="0" w:space="0" w:color="auto"/>
        <w:left w:val="none" w:sz="0" w:space="0" w:color="auto"/>
        <w:bottom w:val="none" w:sz="0" w:space="0" w:color="auto"/>
        <w:right w:val="none" w:sz="0" w:space="0" w:color="auto"/>
      </w:divBdr>
      <w:divsChild>
        <w:div w:id="931011979">
          <w:marLeft w:val="0"/>
          <w:marRight w:val="0"/>
          <w:marTop w:val="0"/>
          <w:marBottom w:val="0"/>
          <w:divBdr>
            <w:top w:val="none" w:sz="0" w:space="0" w:color="auto"/>
            <w:left w:val="none" w:sz="0" w:space="0" w:color="auto"/>
            <w:bottom w:val="none" w:sz="0" w:space="0" w:color="auto"/>
            <w:right w:val="none" w:sz="0" w:space="0" w:color="auto"/>
          </w:divBdr>
          <w:divsChild>
            <w:div w:id="1535119953">
              <w:marLeft w:val="0"/>
              <w:marRight w:val="0"/>
              <w:marTop w:val="0"/>
              <w:marBottom w:val="0"/>
              <w:divBdr>
                <w:top w:val="none" w:sz="0" w:space="0" w:color="auto"/>
                <w:left w:val="none" w:sz="0" w:space="0" w:color="auto"/>
                <w:bottom w:val="none" w:sz="0" w:space="0" w:color="auto"/>
                <w:right w:val="none" w:sz="0" w:space="0" w:color="auto"/>
              </w:divBdr>
              <w:divsChild>
                <w:div w:id="1920098193">
                  <w:marLeft w:val="225"/>
                  <w:marRight w:val="225"/>
                  <w:marTop w:val="180"/>
                  <w:marBottom w:val="0"/>
                  <w:divBdr>
                    <w:top w:val="none" w:sz="0" w:space="0" w:color="auto"/>
                    <w:left w:val="none" w:sz="0" w:space="0" w:color="auto"/>
                    <w:bottom w:val="none" w:sz="0" w:space="0" w:color="auto"/>
                    <w:right w:val="none" w:sz="0" w:space="0" w:color="auto"/>
                  </w:divBdr>
                </w:div>
              </w:divsChild>
            </w:div>
          </w:divsChild>
        </w:div>
      </w:divsChild>
    </w:div>
    <w:div w:id="1751273117">
      <w:bodyDiv w:val="1"/>
      <w:marLeft w:val="0"/>
      <w:marRight w:val="0"/>
      <w:marTop w:val="0"/>
      <w:marBottom w:val="0"/>
      <w:divBdr>
        <w:top w:val="none" w:sz="0" w:space="0" w:color="auto"/>
        <w:left w:val="none" w:sz="0" w:space="0" w:color="auto"/>
        <w:bottom w:val="none" w:sz="0" w:space="0" w:color="auto"/>
        <w:right w:val="none" w:sz="0" w:space="0" w:color="auto"/>
      </w:divBdr>
      <w:divsChild>
        <w:div w:id="102964752">
          <w:marLeft w:val="0"/>
          <w:marRight w:val="0"/>
          <w:marTop w:val="0"/>
          <w:marBottom w:val="0"/>
          <w:divBdr>
            <w:top w:val="none" w:sz="0" w:space="0" w:color="auto"/>
            <w:left w:val="none" w:sz="0" w:space="0" w:color="auto"/>
            <w:bottom w:val="none" w:sz="0" w:space="0" w:color="auto"/>
            <w:right w:val="none" w:sz="0" w:space="0" w:color="auto"/>
          </w:divBdr>
          <w:divsChild>
            <w:div w:id="854072005">
              <w:marLeft w:val="-2928"/>
              <w:marRight w:val="0"/>
              <w:marTop w:val="0"/>
              <w:marBottom w:val="144"/>
              <w:divBdr>
                <w:top w:val="none" w:sz="0" w:space="0" w:color="auto"/>
                <w:left w:val="none" w:sz="0" w:space="0" w:color="auto"/>
                <w:bottom w:val="none" w:sz="0" w:space="0" w:color="auto"/>
                <w:right w:val="none" w:sz="0" w:space="0" w:color="auto"/>
              </w:divBdr>
              <w:divsChild>
                <w:div w:id="1224945745">
                  <w:marLeft w:val="2928"/>
                  <w:marRight w:val="0"/>
                  <w:marTop w:val="672"/>
                  <w:marBottom w:val="0"/>
                  <w:divBdr>
                    <w:top w:val="single" w:sz="6" w:space="0" w:color="AAAAAA"/>
                    <w:left w:val="single" w:sz="6" w:space="0" w:color="AAAAAA"/>
                    <w:bottom w:val="single" w:sz="6" w:space="0" w:color="AAAAAA"/>
                    <w:right w:val="none" w:sz="0" w:space="0" w:color="auto"/>
                  </w:divBdr>
                </w:div>
              </w:divsChild>
            </w:div>
          </w:divsChild>
        </w:div>
      </w:divsChild>
    </w:div>
    <w:div w:id="2079668657">
      <w:bodyDiv w:val="1"/>
      <w:marLeft w:val="0"/>
      <w:marRight w:val="0"/>
      <w:marTop w:val="0"/>
      <w:marBottom w:val="0"/>
      <w:divBdr>
        <w:top w:val="none" w:sz="0" w:space="0" w:color="auto"/>
        <w:left w:val="none" w:sz="0" w:space="0" w:color="auto"/>
        <w:bottom w:val="none" w:sz="0" w:space="0" w:color="auto"/>
        <w:right w:val="none" w:sz="0" w:space="0" w:color="auto"/>
      </w:divBdr>
      <w:divsChild>
        <w:div w:id="2133207480">
          <w:marLeft w:val="0"/>
          <w:marRight w:val="0"/>
          <w:marTop w:val="0"/>
          <w:marBottom w:val="0"/>
          <w:divBdr>
            <w:top w:val="none" w:sz="0" w:space="0" w:color="auto"/>
            <w:left w:val="none" w:sz="0" w:space="0" w:color="auto"/>
            <w:bottom w:val="none" w:sz="0" w:space="0" w:color="auto"/>
            <w:right w:val="none" w:sz="0" w:space="0" w:color="auto"/>
          </w:divBdr>
          <w:divsChild>
            <w:div w:id="10361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dot.mo.gov/about/commission/index.ht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oga.mo.gov/STATUTES/C355.HT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F04AB-DC90-4278-8A51-FA118D13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TotalTime>
  <Pages>37</Pages>
  <Words>13364</Words>
  <Characters>76180</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Warnke</dc:creator>
  <cp:lastModifiedBy>Eva Voss</cp:lastModifiedBy>
  <cp:revision>75</cp:revision>
  <cp:lastPrinted>2011-11-23T20:28:00Z</cp:lastPrinted>
  <dcterms:created xsi:type="dcterms:W3CDTF">2023-03-07T14:37:00Z</dcterms:created>
  <dcterms:modified xsi:type="dcterms:W3CDTF">2023-06-09T21:24:00Z</dcterms:modified>
</cp:coreProperties>
</file>