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13" w:rsidRPr="00C30829" w:rsidRDefault="00784213" w:rsidP="004123D6">
      <w:pPr>
        <w:tabs>
          <w:tab w:val="left" w:pos="0"/>
          <w:tab w:val="left" w:pos="90"/>
          <w:tab w:val="left" w:pos="360"/>
        </w:tabs>
        <w:jc w:val="center"/>
        <w:rPr>
          <w:b/>
        </w:rPr>
      </w:pPr>
      <w:r w:rsidRPr="00C30829">
        <w:rPr>
          <w:b/>
        </w:rPr>
        <w:t>OZARK RIVERS SOLID WASTE MANAGEMENT DISTRICT</w:t>
      </w:r>
    </w:p>
    <w:p w:rsidR="00784213" w:rsidRPr="00C30829" w:rsidRDefault="00784213" w:rsidP="004123D6">
      <w:pPr>
        <w:tabs>
          <w:tab w:val="left" w:pos="0"/>
          <w:tab w:val="left" w:pos="90"/>
          <w:tab w:val="left" w:pos="360"/>
        </w:tabs>
        <w:jc w:val="center"/>
        <w:rPr>
          <w:b/>
          <w:bCs/>
        </w:rPr>
      </w:pPr>
      <w:r w:rsidRPr="00C30829">
        <w:rPr>
          <w:b/>
          <w:bCs/>
        </w:rPr>
        <w:t>EXECUTIVE BOARD MEETING</w:t>
      </w:r>
    </w:p>
    <w:p w:rsidR="00784213" w:rsidRPr="00C30829" w:rsidRDefault="00784213" w:rsidP="004123D6">
      <w:pPr>
        <w:tabs>
          <w:tab w:val="left" w:pos="0"/>
          <w:tab w:val="left" w:pos="90"/>
          <w:tab w:val="left" w:pos="360"/>
        </w:tabs>
        <w:jc w:val="center"/>
        <w:rPr>
          <w:b/>
          <w:bCs/>
        </w:rPr>
      </w:pPr>
      <w:proofErr w:type="gramStart"/>
      <w:r w:rsidRPr="00C30829">
        <w:rPr>
          <w:b/>
          <w:bCs/>
        </w:rPr>
        <w:t xml:space="preserve">Tuesday, </w:t>
      </w:r>
      <w:r w:rsidR="00443AFD" w:rsidRPr="00C30829">
        <w:rPr>
          <w:b/>
          <w:bCs/>
        </w:rPr>
        <w:t>March 10, 2020</w:t>
      </w:r>
      <w:r w:rsidRPr="00C30829">
        <w:rPr>
          <w:b/>
          <w:bCs/>
        </w:rPr>
        <w:t xml:space="preserve"> at </w:t>
      </w:r>
      <w:r w:rsidR="00DC0E55" w:rsidRPr="00C30829">
        <w:rPr>
          <w:b/>
          <w:bCs/>
        </w:rPr>
        <w:t>10:00 a.m</w:t>
      </w:r>
      <w:r w:rsidR="00416DED" w:rsidRPr="00C30829">
        <w:rPr>
          <w:b/>
          <w:bCs/>
        </w:rPr>
        <w:t>.</w:t>
      </w:r>
      <w:proofErr w:type="gramEnd"/>
    </w:p>
    <w:p w:rsidR="00784213" w:rsidRPr="00C30829" w:rsidRDefault="00784213" w:rsidP="004123D6">
      <w:pPr>
        <w:tabs>
          <w:tab w:val="left" w:pos="0"/>
          <w:tab w:val="left" w:pos="90"/>
          <w:tab w:val="left" w:pos="360"/>
        </w:tabs>
        <w:jc w:val="center"/>
        <w:rPr>
          <w:b/>
          <w:bCs/>
        </w:rPr>
      </w:pPr>
      <w:r w:rsidRPr="00C30829">
        <w:rPr>
          <w:b/>
          <w:bCs/>
        </w:rPr>
        <w:t xml:space="preserve">MRPC Building - 4 Industrial Drive </w:t>
      </w:r>
    </w:p>
    <w:p w:rsidR="00784213" w:rsidRPr="00C30829" w:rsidRDefault="00784213" w:rsidP="004123D6">
      <w:pPr>
        <w:tabs>
          <w:tab w:val="left" w:pos="0"/>
          <w:tab w:val="left" w:pos="90"/>
          <w:tab w:val="left" w:pos="360"/>
        </w:tabs>
        <w:jc w:val="center"/>
        <w:rPr>
          <w:b/>
          <w:bCs/>
        </w:rPr>
      </w:pPr>
      <w:r w:rsidRPr="00C30829">
        <w:rPr>
          <w:b/>
          <w:bCs/>
        </w:rPr>
        <w:t xml:space="preserve"> St. James, MO  65559</w:t>
      </w:r>
    </w:p>
    <w:p w:rsidR="00784213" w:rsidRPr="00443AFD" w:rsidRDefault="00784213" w:rsidP="004123D6">
      <w:pPr>
        <w:tabs>
          <w:tab w:val="left" w:pos="0"/>
          <w:tab w:val="left" w:pos="90"/>
          <w:tab w:val="left" w:pos="360"/>
        </w:tabs>
        <w:jc w:val="center"/>
        <w:rPr>
          <w:b/>
          <w:bCs/>
          <w:strike/>
        </w:rPr>
      </w:pPr>
    </w:p>
    <w:p w:rsidR="00784213" w:rsidRPr="00C30829" w:rsidRDefault="00784213" w:rsidP="004123D6">
      <w:pPr>
        <w:tabs>
          <w:tab w:val="left" w:pos="0"/>
          <w:tab w:val="left" w:pos="90"/>
          <w:tab w:val="left" w:pos="360"/>
        </w:tabs>
        <w:ind w:left="360"/>
        <w:rPr>
          <w:b/>
          <w:u w:val="single"/>
        </w:rPr>
      </w:pPr>
      <w:r w:rsidRPr="00C30829">
        <w:rPr>
          <w:b/>
          <w:u w:val="single"/>
        </w:rPr>
        <w:t>Call to Order</w:t>
      </w:r>
    </w:p>
    <w:p w:rsidR="006F6CEB" w:rsidRPr="00C30829" w:rsidDel="00275954" w:rsidRDefault="006F6CEB" w:rsidP="004123D6">
      <w:pPr>
        <w:tabs>
          <w:tab w:val="left" w:pos="0"/>
          <w:tab w:val="left" w:pos="90"/>
          <w:tab w:val="left" w:pos="360"/>
        </w:tabs>
        <w:ind w:left="360"/>
        <w:rPr>
          <w:del w:id="0" w:author="Linda Carroll" w:date="2020-03-20T14:10:00Z"/>
          <w:b/>
          <w:u w:val="single"/>
        </w:rPr>
      </w:pPr>
    </w:p>
    <w:p w:rsidR="00784213" w:rsidRPr="00C30829" w:rsidRDefault="00784213" w:rsidP="004123D6">
      <w:pPr>
        <w:tabs>
          <w:tab w:val="left" w:pos="0"/>
          <w:tab w:val="left" w:pos="90"/>
          <w:tab w:val="left" w:pos="360"/>
        </w:tabs>
        <w:ind w:left="360"/>
      </w:pPr>
      <w:r w:rsidRPr="00C30829">
        <w:t xml:space="preserve">Brady Wilson called the </w:t>
      </w:r>
      <w:r w:rsidR="00C30829">
        <w:t>March 10, 2020</w:t>
      </w:r>
      <w:r w:rsidRPr="00C30829">
        <w:t xml:space="preserve"> meeting of the Ozark Rivers Solid Waste Management District Executive Board Meeting to order </w:t>
      </w:r>
      <w:r w:rsidR="00EC3913" w:rsidRPr="00C30829">
        <w:t xml:space="preserve">at </w:t>
      </w:r>
      <w:r w:rsidR="00C30829">
        <w:t>10:05</w:t>
      </w:r>
      <w:r w:rsidR="00D02834" w:rsidRPr="00C30829">
        <w:t xml:space="preserve"> a</w:t>
      </w:r>
      <w:r w:rsidR="004732F7" w:rsidRPr="00C30829">
        <w:t>.m.</w:t>
      </w:r>
    </w:p>
    <w:p w:rsidR="00D02834" w:rsidRPr="00443AFD" w:rsidRDefault="00D02834" w:rsidP="004123D6">
      <w:pPr>
        <w:tabs>
          <w:tab w:val="left" w:pos="0"/>
          <w:tab w:val="left" w:pos="90"/>
          <w:tab w:val="left" w:pos="360"/>
        </w:tabs>
        <w:ind w:left="360"/>
        <w:rPr>
          <w:strike/>
        </w:rPr>
      </w:pPr>
    </w:p>
    <w:p w:rsidR="00D02834" w:rsidRPr="00C97A26" w:rsidRDefault="00D02834" w:rsidP="004123D6">
      <w:pPr>
        <w:tabs>
          <w:tab w:val="left" w:pos="0"/>
          <w:tab w:val="left" w:pos="90"/>
          <w:tab w:val="left" w:pos="360"/>
        </w:tabs>
        <w:ind w:left="360"/>
        <w:rPr>
          <w:b/>
          <w:u w:val="single"/>
          <w:rPrChange w:id="1" w:author="Linda Carroll" w:date="2020-03-20T13:55:00Z">
            <w:rPr>
              <w:b/>
              <w:strike/>
              <w:u w:val="single"/>
            </w:rPr>
          </w:rPrChange>
        </w:rPr>
      </w:pPr>
      <w:r w:rsidRPr="00C97A26">
        <w:rPr>
          <w:b/>
          <w:u w:val="single"/>
          <w:rPrChange w:id="2" w:author="Linda Carroll" w:date="2020-03-20T13:55:00Z">
            <w:rPr>
              <w:b/>
              <w:strike/>
              <w:u w:val="single"/>
            </w:rPr>
          </w:rPrChange>
        </w:rPr>
        <w:t>Welcome and Introductions</w:t>
      </w:r>
    </w:p>
    <w:p w:rsidR="00F31EBB" w:rsidRPr="00F60003" w:rsidDel="00275954" w:rsidRDefault="00275954" w:rsidP="004123D6">
      <w:pPr>
        <w:tabs>
          <w:tab w:val="left" w:pos="0"/>
          <w:tab w:val="left" w:pos="90"/>
          <w:tab w:val="left" w:pos="360"/>
        </w:tabs>
        <w:ind w:left="360"/>
        <w:rPr>
          <w:del w:id="3" w:author="Linda Carroll" w:date="2020-03-20T14:10:00Z"/>
          <w:b/>
          <w:strike/>
          <w:u w:val="single"/>
        </w:rPr>
      </w:pPr>
      <w:ins w:id="4" w:author="Linda Carroll" w:date="2020-03-20T14:10:00Z">
        <w:r>
          <w:tab/>
        </w:r>
      </w:ins>
    </w:p>
    <w:p w:rsidR="00D02834" w:rsidRPr="00C97A26" w:rsidRDefault="00D02834">
      <w:pPr>
        <w:tabs>
          <w:tab w:val="left" w:pos="0"/>
          <w:tab w:val="left" w:pos="90"/>
          <w:tab w:val="left" w:pos="360"/>
        </w:tabs>
        <w:ind w:firstLine="90"/>
        <w:rPr>
          <w:rPrChange w:id="5" w:author="Linda Carroll" w:date="2020-03-20T13:55:00Z">
            <w:rPr>
              <w:strike/>
            </w:rPr>
          </w:rPrChange>
        </w:rPr>
        <w:pPrChange w:id="6" w:author="Linda Carroll" w:date="2020-03-20T14:10:00Z">
          <w:pPr>
            <w:tabs>
              <w:tab w:val="left" w:pos="0"/>
              <w:tab w:val="left" w:pos="90"/>
              <w:tab w:val="left" w:pos="360"/>
            </w:tabs>
            <w:ind w:left="360"/>
          </w:pPr>
        </w:pPrChange>
      </w:pPr>
      <w:r w:rsidRPr="00C97A26">
        <w:rPr>
          <w:rPrChange w:id="7" w:author="Linda Carroll" w:date="2020-03-20T13:55:00Z">
            <w:rPr>
              <w:strike/>
            </w:rPr>
          </w:rPrChange>
        </w:rPr>
        <w:t xml:space="preserve">Chairman Wilson </w:t>
      </w:r>
      <w:del w:id="8" w:author="Linda Carroll" w:date="2020-03-20T13:55:00Z">
        <w:r w:rsidRPr="00C97A26" w:rsidDel="00C97A26">
          <w:rPr>
            <w:rPrChange w:id="9" w:author="Linda Carroll" w:date="2020-03-20T13:55:00Z">
              <w:rPr>
                <w:strike/>
              </w:rPr>
            </w:rPrChange>
          </w:rPr>
          <w:delText xml:space="preserve">introduced Rick </w:delText>
        </w:r>
        <w:r w:rsidR="008E2C90" w:rsidRPr="00C97A26" w:rsidDel="00C97A26">
          <w:rPr>
            <w:rPrChange w:id="10" w:author="Linda Carroll" w:date="2020-03-20T13:55:00Z">
              <w:rPr>
                <w:strike/>
              </w:rPr>
            </w:rPrChange>
          </w:rPr>
          <w:delText>Kempker</w:delText>
        </w:r>
        <w:r w:rsidRPr="00C97A26" w:rsidDel="00C97A26">
          <w:rPr>
            <w:rPrChange w:id="11" w:author="Linda Carroll" w:date="2020-03-20T13:55:00Z">
              <w:rPr>
                <w:strike/>
              </w:rPr>
            </w:rPrChange>
          </w:rPr>
          <w:delText xml:space="preserve"> and Anita Stansfield from the </w:delText>
        </w:r>
        <w:r w:rsidR="00472444" w:rsidRPr="00C97A26" w:rsidDel="00C97A26">
          <w:rPr>
            <w:rPrChange w:id="12" w:author="Linda Carroll" w:date="2020-03-20T13:55:00Z">
              <w:rPr>
                <w:strike/>
              </w:rPr>
            </w:rPrChange>
          </w:rPr>
          <w:delText xml:space="preserve">Missouri </w:delText>
        </w:r>
        <w:r w:rsidRPr="00C97A26" w:rsidDel="00C97A26">
          <w:rPr>
            <w:rPrChange w:id="13" w:author="Linda Carroll" w:date="2020-03-20T13:55:00Z">
              <w:rPr>
                <w:strike/>
              </w:rPr>
            </w:rPrChange>
          </w:rPr>
          <w:delText>Department of Natural Resources</w:delText>
        </w:r>
        <w:r w:rsidR="00472444" w:rsidRPr="00C97A26" w:rsidDel="00C97A26">
          <w:rPr>
            <w:rPrChange w:id="14" w:author="Linda Carroll" w:date="2020-03-20T13:55:00Z">
              <w:rPr>
                <w:strike/>
              </w:rPr>
            </w:rPrChange>
          </w:rPr>
          <w:delText xml:space="preserve"> (MDNR) Waste Management Division (WMD)</w:delText>
        </w:r>
      </w:del>
      <w:ins w:id="15" w:author="Linda Carroll" w:date="2020-03-20T13:55:00Z">
        <w:r w:rsidR="00C97A26">
          <w:t>welcomed everyone</w:t>
        </w:r>
      </w:ins>
      <w:r w:rsidR="00472444" w:rsidRPr="00C97A26">
        <w:rPr>
          <w:rPrChange w:id="16" w:author="Linda Carroll" w:date="2020-03-20T13:55:00Z">
            <w:rPr>
              <w:strike/>
            </w:rPr>
          </w:rPrChange>
        </w:rPr>
        <w:t xml:space="preserve"> </w:t>
      </w:r>
      <w:r w:rsidRPr="00C97A26">
        <w:rPr>
          <w:rPrChange w:id="17" w:author="Linda Carroll" w:date="2020-03-20T13:55:00Z">
            <w:rPr>
              <w:strike/>
            </w:rPr>
          </w:rPrChange>
        </w:rPr>
        <w:t>and introductions were made around the table.</w:t>
      </w:r>
    </w:p>
    <w:p w:rsidR="00784213" w:rsidRPr="00443AFD" w:rsidRDefault="00784213" w:rsidP="004123D6">
      <w:pPr>
        <w:tabs>
          <w:tab w:val="left" w:pos="0"/>
          <w:tab w:val="left" w:pos="90"/>
          <w:tab w:val="left" w:pos="360"/>
        </w:tabs>
        <w:ind w:left="360"/>
        <w:rPr>
          <w:strike/>
        </w:rPr>
      </w:pPr>
    </w:p>
    <w:p w:rsidR="006905B7" w:rsidRPr="00F60003" w:rsidRDefault="00784213" w:rsidP="004123D6">
      <w:pPr>
        <w:tabs>
          <w:tab w:val="left" w:pos="0"/>
          <w:tab w:val="left" w:pos="360"/>
        </w:tabs>
        <w:ind w:left="360"/>
      </w:pPr>
      <w:r w:rsidRPr="00F60003">
        <w:rPr>
          <w:b/>
        </w:rPr>
        <w:t xml:space="preserve">Members Present:  </w:t>
      </w:r>
      <w:r w:rsidR="00F60003">
        <w:t xml:space="preserve">Ray </w:t>
      </w:r>
      <w:proofErr w:type="spellStart"/>
      <w:r w:rsidR="00F60003">
        <w:t>Mortimeyer</w:t>
      </w:r>
      <w:proofErr w:type="spellEnd"/>
      <w:r w:rsidR="00F60003">
        <w:t xml:space="preserve">, Arthur </w:t>
      </w:r>
      <w:ins w:id="18" w:author="Linda Carroll" w:date="2020-03-20T13:55:00Z">
        <w:r w:rsidR="00C97A26">
          <w:t>C</w:t>
        </w:r>
      </w:ins>
      <w:del w:id="19" w:author="Linda Carroll" w:date="2020-03-20T13:55:00Z">
        <w:r w:rsidR="00F60003" w:rsidDel="00C97A26">
          <w:delText>c</w:delText>
        </w:r>
      </w:del>
      <w:r w:rsidR="00F60003">
        <w:t xml:space="preserve">ook, Darrell Skiles, Mark Wallace, Steve Vogt, Vic </w:t>
      </w:r>
      <w:proofErr w:type="spellStart"/>
      <w:r w:rsidR="00F60003">
        <w:t>Stratman</w:t>
      </w:r>
      <w:proofErr w:type="spellEnd"/>
      <w:r w:rsidR="00F60003">
        <w:t>, Brady Wilson, Cra</w:t>
      </w:r>
      <w:r w:rsidR="00DB51D9">
        <w:t>ig</w:t>
      </w:r>
      <w:r w:rsidR="00F60003">
        <w:t xml:space="preserve"> French, Anita Ivey and Gary Gilliam.</w:t>
      </w:r>
      <w:r w:rsidR="0037736E" w:rsidRPr="00F60003">
        <w:t xml:space="preserve"> </w:t>
      </w:r>
    </w:p>
    <w:p w:rsidR="0018699D" w:rsidRPr="00443AFD" w:rsidRDefault="0018699D" w:rsidP="004123D6">
      <w:pPr>
        <w:tabs>
          <w:tab w:val="left" w:pos="0"/>
          <w:tab w:val="left" w:pos="360"/>
        </w:tabs>
        <w:ind w:left="360"/>
        <w:rPr>
          <w:strike/>
        </w:rPr>
      </w:pPr>
    </w:p>
    <w:p w:rsidR="00AA3745" w:rsidRPr="00F60003" w:rsidRDefault="00784213" w:rsidP="00AA3745">
      <w:pPr>
        <w:tabs>
          <w:tab w:val="left" w:pos="0"/>
          <w:tab w:val="left" w:pos="360"/>
        </w:tabs>
        <w:ind w:left="360"/>
      </w:pPr>
      <w:r w:rsidRPr="00F60003">
        <w:rPr>
          <w:b/>
        </w:rPr>
        <w:t>Members Absent:</w:t>
      </w:r>
      <w:r w:rsidR="00E16751" w:rsidRPr="00F60003">
        <w:t xml:space="preserve"> </w:t>
      </w:r>
      <w:r w:rsidR="008B7C40">
        <w:t>Jim Holland, S</w:t>
      </w:r>
      <w:r w:rsidR="00F60003">
        <w:t>hane Ansel</w:t>
      </w:r>
      <w:r w:rsidR="008B7C40">
        <w:t>m</w:t>
      </w:r>
      <w:r w:rsidR="00F60003">
        <w:t xml:space="preserve">, Troy Porter and Dave </w:t>
      </w:r>
      <w:proofErr w:type="spellStart"/>
      <w:r w:rsidR="00F60003">
        <w:t>Sansegraw</w:t>
      </w:r>
      <w:proofErr w:type="spellEnd"/>
      <w:r w:rsidR="00F60003">
        <w:t>.</w:t>
      </w:r>
    </w:p>
    <w:p w:rsidR="00784213" w:rsidRPr="00443AFD" w:rsidRDefault="00784213" w:rsidP="004123D6">
      <w:pPr>
        <w:tabs>
          <w:tab w:val="left" w:pos="0"/>
          <w:tab w:val="left" w:pos="360"/>
        </w:tabs>
        <w:ind w:left="360"/>
        <w:rPr>
          <w:strike/>
        </w:rPr>
      </w:pPr>
    </w:p>
    <w:p w:rsidR="00FB6CC7" w:rsidRPr="00F60003" w:rsidRDefault="00E16751" w:rsidP="004123D6">
      <w:pPr>
        <w:tabs>
          <w:tab w:val="left" w:pos="0"/>
          <w:tab w:val="left" w:pos="360"/>
        </w:tabs>
        <w:ind w:left="360"/>
      </w:pPr>
      <w:proofErr w:type="gramStart"/>
      <w:r w:rsidRPr="00F60003">
        <w:rPr>
          <w:b/>
        </w:rPr>
        <w:t xml:space="preserve">Staff and Guests Present: </w:t>
      </w:r>
      <w:r w:rsidR="00582767" w:rsidRPr="00F60003">
        <w:rPr>
          <w:b/>
        </w:rPr>
        <w:t xml:space="preserve"> </w:t>
      </w:r>
      <w:r w:rsidR="00784213" w:rsidRPr="00F60003">
        <w:t xml:space="preserve">Tammy Snodgrass, </w:t>
      </w:r>
      <w:r w:rsidR="00F405A7" w:rsidRPr="00F60003">
        <w:t>Jill Hollowe</w:t>
      </w:r>
      <w:r w:rsidR="00F42F26" w:rsidRPr="00F60003">
        <w:t>l</w:t>
      </w:r>
      <w:r w:rsidR="00F405A7" w:rsidRPr="00F60003">
        <w:t xml:space="preserve">l, </w:t>
      </w:r>
      <w:r w:rsidR="00D02834" w:rsidRPr="00F60003">
        <w:t>Bonnie Prigge</w:t>
      </w:r>
      <w:r w:rsidR="00B06725" w:rsidRPr="00F60003">
        <w:t xml:space="preserve">, </w:t>
      </w:r>
      <w:r w:rsidR="00784213" w:rsidRPr="00F60003">
        <w:t xml:space="preserve">Linda </w:t>
      </w:r>
      <w:r w:rsidR="005C3524" w:rsidRPr="00F60003">
        <w:t>Carroll</w:t>
      </w:r>
      <w:r w:rsidR="00F60003">
        <w:t xml:space="preserve">, </w:t>
      </w:r>
      <w:r w:rsidR="00CB00AA">
        <w:t xml:space="preserve">and Kathryn Hawes, </w:t>
      </w:r>
      <w:r w:rsidR="00F60003">
        <w:t>MRPC.</w:t>
      </w:r>
      <w:proofErr w:type="gramEnd"/>
    </w:p>
    <w:p w:rsidR="00D02834" w:rsidRPr="00443AFD" w:rsidRDefault="00D02834" w:rsidP="004123D6">
      <w:pPr>
        <w:tabs>
          <w:tab w:val="left" w:pos="0"/>
          <w:tab w:val="left" w:pos="360"/>
        </w:tabs>
        <w:ind w:left="360"/>
        <w:rPr>
          <w:b/>
          <w:strike/>
          <w:u w:val="single"/>
        </w:rPr>
      </w:pPr>
    </w:p>
    <w:p w:rsidR="00F42F26" w:rsidRPr="00F60003" w:rsidRDefault="00F42F26" w:rsidP="004123D6">
      <w:pPr>
        <w:tabs>
          <w:tab w:val="left" w:pos="0"/>
          <w:tab w:val="left" w:pos="360"/>
        </w:tabs>
        <w:ind w:left="360"/>
        <w:rPr>
          <w:b/>
        </w:rPr>
      </w:pPr>
      <w:r w:rsidRPr="00F60003">
        <w:rPr>
          <w:b/>
          <w:u w:val="single"/>
        </w:rPr>
        <w:t xml:space="preserve">Approval of </w:t>
      </w:r>
      <w:r w:rsidR="005C3524" w:rsidRPr="00F60003">
        <w:rPr>
          <w:b/>
          <w:u w:val="single"/>
        </w:rPr>
        <w:t>Agenda</w:t>
      </w:r>
      <w:r w:rsidRPr="00F60003">
        <w:rPr>
          <w:b/>
        </w:rPr>
        <w:t xml:space="preserve"> </w:t>
      </w:r>
    </w:p>
    <w:p w:rsidR="006F6CEB" w:rsidRPr="00F60003" w:rsidDel="00275954" w:rsidRDefault="006F6CEB" w:rsidP="004123D6">
      <w:pPr>
        <w:tabs>
          <w:tab w:val="left" w:pos="0"/>
          <w:tab w:val="left" w:pos="360"/>
        </w:tabs>
        <w:ind w:left="360"/>
        <w:rPr>
          <w:del w:id="20" w:author="Linda Carroll" w:date="2020-03-20T14:11:00Z"/>
        </w:rPr>
      </w:pPr>
    </w:p>
    <w:p w:rsidR="00F42F26" w:rsidRPr="00F60003" w:rsidRDefault="00D02834" w:rsidP="00D137AC">
      <w:pPr>
        <w:tabs>
          <w:tab w:val="left" w:pos="0"/>
          <w:tab w:val="left" w:pos="360"/>
        </w:tabs>
        <w:ind w:left="360"/>
      </w:pPr>
      <w:r w:rsidRPr="00F60003">
        <w:t>Darrell Skiles</w:t>
      </w:r>
      <w:r w:rsidR="00B06725" w:rsidRPr="00F60003">
        <w:t xml:space="preserve"> </w:t>
      </w:r>
      <w:r w:rsidR="005C3524" w:rsidRPr="00F60003">
        <w:t xml:space="preserve">made a motion to approve the agenda for the meeting. </w:t>
      </w:r>
      <w:r w:rsidR="00F60003">
        <w:t xml:space="preserve">Ray </w:t>
      </w:r>
      <w:proofErr w:type="spellStart"/>
      <w:r w:rsidR="00F60003">
        <w:t>Mortimeyer</w:t>
      </w:r>
      <w:proofErr w:type="spellEnd"/>
      <w:r w:rsidR="005C3524" w:rsidRPr="00F60003">
        <w:t xml:space="preserve"> seconded the motion. All members present voted “</w:t>
      </w:r>
      <w:r w:rsidR="00470916" w:rsidRPr="00F60003">
        <w:t>aye</w:t>
      </w:r>
      <w:r w:rsidR="00B06725" w:rsidRPr="00F60003">
        <w:t>”.</w:t>
      </w:r>
    </w:p>
    <w:p w:rsidR="00FB6CC7" w:rsidRPr="00443AFD" w:rsidRDefault="00FB6CC7" w:rsidP="00D137AC">
      <w:pPr>
        <w:tabs>
          <w:tab w:val="left" w:pos="0"/>
          <w:tab w:val="left" w:pos="360"/>
        </w:tabs>
        <w:ind w:left="360"/>
        <w:rPr>
          <w:strike/>
        </w:rPr>
      </w:pPr>
    </w:p>
    <w:p w:rsidR="00FB6CC7" w:rsidRPr="00F31EBB" w:rsidRDefault="00FB6CC7" w:rsidP="00FB6CC7">
      <w:pPr>
        <w:tabs>
          <w:tab w:val="left" w:pos="0"/>
          <w:tab w:val="left" w:pos="360"/>
        </w:tabs>
        <w:ind w:left="360"/>
        <w:rPr>
          <w:b/>
          <w:u w:val="single"/>
        </w:rPr>
      </w:pPr>
      <w:r w:rsidRPr="00F31EBB">
        <w:rPr>
          <w:b/>
          <w:u w:val="single"/>
        </w:rPr>
        <w:t>Review and Approval of Meeting Minutes</w:t>
      </w:r>
    </w:p>
    <w:p w:rsidR="00FB6CC7" w:rsidRPr="00F31EBB" w:rsidDel="00275954" w:rsidRDefault="00FB6CC7" w:rsidP="00FB6CC7">
      <w:pPr>
        <w:tabs>
          <w:tab w:val="left" w:pos="0"/>
          <w:tab w:val="left" w:pos="360"/>
        </w:tabs>
        <w:ind w:left="360"/>
        <w:rPr>
          <w:del w:id="21" w:author="Linda Carroll" w:date="2020-03-20T14:11:00Z"/>
        </w:rPr>
      </w:pPr>
    </w:p>
    <w:p w:rsidR="00D02834" w:rsidRPr="00F31EBB" w:rsidRDefault="00FB6CC7" w:rsidP="00D02834">
      <w:pPr>
        <w:tabs>
          <w:tab w:val="left" w:pos="0"/>
          <w:tab w:val="left" w:pos="360"/>
        </w:tabs>
        <w:ind w:left="360"/>
      </w:pPr>
      <w:r w:rsidRPr="00F31EBB">
        <w:t xml:space="preserve">Steve Vogt made a motion to approve the minutes of the </w:t>
      </w:r>
      <w:r w:rsidR="00F31EBB">
        <w:t>Oct. 1, 2019</w:t>
      </w:r>
      <w:r w:rsidRPr="00F31EBB">
        <w:t xml:space="preserve"> meeting. </w:t>
      </w:r>
      <w:r w:rsidR="00D02834" w:rsidRPr="00F31EBB">
        <w:t>Craig French</w:t>
      </w:r>
      <w:r w:rsidRPr="00F31EBB">
        <w:t xml:space="preserve"> seconded the motion. All members present voted “aye”.</w:t>
      </w:r>
      <w:r w:rsidR="00D02834" w:rsidRPr="00F31EBB">
        <w:t xml:space="preserve"> Ray </w:t>
      </w:r>
      <w:proofErr w:type="spellStart"/>
      <w:r w:rsidR="00D02834" w:rsidRPr="00F31EBB">
        <w:t>Mortimeyer</w:t>
      </w:r>
      <w:proofErr w:type="spellEnd"/>
      <w:r w:rsidR="00D02834" w:rsidRPr="00F31EBB">
        <w:t xml:space="preserve"> abstained as he was not in attendance at the </w:t>
      </w:r>
      <w:r w:rsidR="00F31EBB">
        <w:t>October</w:t>
      </w:r>
      <w:r w:rsidR="00D02834" w:rsidRPr="00F31EBB">
        <w:t xml:space="preserve"> meeting.</w:t>
      </w:r>
    </w:p>
    <w:p w:rsidR="00D02834" w:rsidRPr="00443AFD" w:rsidRDefault="00D02834" w:rsidP="00D02834">
      <w:pPr>
        <w:tabs>
          <w:tab w:val="left" w:pos="0"/>
          <w:tab w:val="left" w:pos="360"/>
        </w:tabs>
        <w:ind w:left="360"/>
        <w:rPr>
          <w:strike/>
        </w:rPr>
      </w:pPr>
    </w:p>
    <w:p w:rsidR="00784213" w:rsidRPr="00443AFD" w:rsidRDefault="00784213" w:rsidP="004123D6">
      <w:pPr>
        <w:tabs>
          <w:tab w:val="left" w:pos="0"/>
          <w:tab w:val="left" w:pos="90"/>
          <w:tab w:val="left" w:pos="360"/>
        </w:tabs>
        <w:rPr>
          <w:strike/>
          <w:sz w:val="10"/>
          <w:szCs w:val="10"/>
        </w:rPr>
      </w:pPr>
    </w:p>
    <w:p w:rsidR="00784213" w:rsidRPr="00F31EBB" w:rsidRDefault="00D137AC" w:rsidP="004123D6">
      <w:pPr>
        <w:tabs>
          <w:tab w:val="left" w:pos="0"/>
          <w:tab w:val="left" w:pos="360"/>
        </w:tabs>
        <w:ind w:left="360"/>
        <w:rPr>
          <w:b/>
          <w:u w:val="single"/>
        </w:rPr>
      </w:pPr>
      <w:r w:rsidRPr="00F31EBB">
        <w:rPr>
          <w:b/>
          <w:u w:val="single"/>
        </w:rPr>
        <w:t>Finance</w:t>
      </w:r>
      <w:r w:rsidR="00784213" w:rsidRPr="00F31EBB">
        <w:rPr>
          <w:b/>
          <w:u w:val="single"/>
        </w:rPr>
        <w:t xml:space="preserve"> Report</w:t>
      </w:r>
    </w:p>
    <w:p w:rsidR="006F6CEB" w:rsidRPr="00443AFD" w:rsidDel="00275954" w:rsidRDefault="006F6CEB" w:rsidP="004123D6">
      <w:pPr>
        <w:tabs>
          <w:tab w:val="left" w:pos="0"/>
          <w:tab w:val="left" w:pos="360"/>
        </w:tabs>
        <w:ind w:left="360"/>
        <w:rPr>
          <w:del w:id="22" w:author="Linda Carroll" w:date="2020-03-20T14:11:00Z"/>
          <w:b/>
          <w:strike/>
        </w:rPr>
      </w:pPr>
    </w:p>
    <w:p w:rsidR="0037736E" w:rsidRPr="00F31EBB" w:rsidRDefault="00D02834" w:rsidP="004123D6">
      <w:pPr>
        <w:tabs>
          <w:tab w:val="left" w:pos="0"/>
          <w:tab w:val="left" w:pos="360"/>
        </w:tabs>
        <w:ind w:left="360"/>
      </w:pPr>
      <w:r w:rsidRPr="00F31EBB">
        <w:t>Tammy Snodgrass</w:t>
      </w:r>
      <w:r w:rsidR="004929EC" w:rsidRPr="00F31EBB">
        <w:t xml:space="preserve"> presented fina</w:t>
      </w:r>
      <w:r w:rsidR="00C2233C" w:rsidRPr="00F31EBB">
        <w:t>ncials for both ORSWMD operations</w:t>
      </w:r>
      <w:r w:rsidR="004929EC" w:rsidRPr="00F31EBB">
        <w:t xml:space="preserve"> and grants for the </w:t>
      </w:r>
      <w:r w:rsidR="00D137AC" w:rsidRPr="00F31EBB">
        <w:t>month</w:t>
      </w:r>
      <w:r w:rsidR="004929EC" w:rsidRPr="00F31EBB">
        <w:t xml:space="preserve"> ending </w:t>
      </w:r>
      <w:r w:rsidR="00F31EBB">
        <w:t>Feb. 29, 2020.</w:t>
      </w:r>
      <w:r w:rsidR="004F78A0" w:rsidRPr="00F31EBB">
        <w:t xml:space="preserve"> </w:t>
      </w:r>
    </w:p>
    <w:p w:rsidR="0037736E" w:rsidRPr="00443AFD" w:rsidRDefault="0037736E" w:rsidP="004123D6">
      <w:pPr>
        <w:tabs>
          <w:tab w:val="left" w:pos="0"/>
          <w:tab w:val="left" w:pos="360"/>
        </w:tabs>
        <w:ind w:left="360"/>
        <w:rPr>
          <w:strike/>
        </w:rPr>
      </w:pPr>
    </w:p>
    <w:p w:rsidR="009706DE" w:rsidRPr="00F31EBB" w:rsidRDefault="00F31EBB" w:rsidP="004123D6">
      <w:pPr>
        <w:tabs>
          <w:tab w:val="left" w:pos="0"/>
          <w:tab w:val="left" w:pos="360"/>
        </w:tabs>
        <w:ind w:left="360"/>
      </w:pPr>
      <w:r>
        <w:t>Darrell Skiles</w:t>
      </w:r>
      <w:r w:rsidR="00D45402" w:rsidRPr="00F31EBB">
        <w:t xml:space="preserve"> </w:t>
      </w:r>
      <w:r w:rsidR="001243CF" w:rsidRPr="00F31EBB">
        <w:t xml:space="preserve">made a motion to approve the </w:t>
      </w:r>
      <w:r>
        <w:t>Feb. 29, 2020</w:t>
      </w:r>
      <w:r w:rsidR="00B06725" w:rsidRPr="00F31EBB">
        <w:t xml:space="preserve"> </w:t>
      </w:r>
      <w:r w:rsidR="001243CF" w:rsidRPr="00F31EBB">
        <w:t>financial reports</w:t>
      </w:r>
      <w:r w:rsidR="00FB6CC7" w:rsidRPr="00F31EBB">
        <w:t xml:space="preserve"> as presented</w:t>
      </w:r>
      <w:r w:rsidR="0037736E" w:rsidRPr="00F31EBB">
        <w:t xml:space="preserve">. </w:t>
      </w:r>
      <w:r>
        <w:t>Craig</w:t>
      </w:r>
      <w:r w:rsidR="00FB6CC7" w:rsidRPr="00F31EBB">
        <w:t xml:space="preserve"> </w:t>
      </w:r>
      <w:r>
        <w:t>French</w:t>
      </w:r>
      <w:r w:rsidR="00AD49AD" w:rsidRPr="00F31EBB">
        <w:t xml:space="preserve"> </w:t>
      </w:r>
      <w:r w:rsidR="001243CF" w:rsidRPr="00F31EBB">
        <w:t>seconded the motion</w:t>
      </w:r>
      <w:r w:rsidR="00AF2A07" w:rsidRPr="00F31EBB">
        <w:t>.</w:t>
      </w:r>
      <w:r w:rsidR="004E02DC" w:rsidRPr="00F31EBB">
        <w:t xml:space="preserve"> All present voted “aye</w:t>
      </w:r>
      <w:r w:rsidR="00AF2A07" w:rsidRPr="00F31EBB">
        <w:t>”</w:t>
      </w:r>
      <w:r w:rsidR="00AD49AD" w:rsidRPr="00F31EBB">
        <w:t>.</w:t>
      </w:r>
    </w:p>
    <w:p w:rsidR="000360D3" w:rsidRPr="00443AFD" w:rsidRDefault="000360D3" w:rsidP="004123D6">
      <w:pPr>
        <w:tabs>
          <w:tab w:val="left" w:pos="0"/>
          <w:tab w:val="left" w:pos="360"/>
        </w:tabs>
        <w:ind w:left="360"/>
        <w:rPr>
          <w:strike/>
        </w:rPr>
      </w:pPr>
    </w:p>
    <w:p w:rsidR="00D02834" w:rsidRDefault="00D02834" w:rsidP="004123D6">
      <w:pPr>
        <w:tabs>
          <w:tab w:val="left" w:pos="0"/>
          <w:tab w:val="left" w:pos="360"/>
        </w:tabs>
        <w:ind w:left="360"/>
      </w:pPr>
      <w:r w:rsidRPr="00F31EBB">
        <w:t xml:space="preserve">Ms. Snodgrass also presented revised budget for July 1, </w:t>
      </w:r>
      <w:r w:rsidR="00F31EBB">
        <w:t>2019</w:t>
      </w:r>
      <w:r w:rsidRPr="00F31EBB">
        <w:t xml:space="preserve"> through June 30, </w:t>
      </w:r>
      <w:r w:rsidR="00F31EBB">
        <w:t>2020</w:t>
      </w:r>
      <w:r w:rsidRPr="00F31EBB">
        <w:t xml:space="preserve">. </w:t>
      </w:r>
    </w:p>
    <w:p w:rsidR="00F31EBB" w:rsidRPr="00443AFD" w:rsidRDefault="00F31EBB" w:rsidP="004123D6">
      <w:pPr>
        <w:tabs>
          <w:tab w:val="left" w:pos="0"/>
          <w:tab w:val="left" w:pos="360"/>
        </w:tabs>
        <w:ind w:left="360"/>
        <w:rPr>
          <w:strike/>
        </w:rPr>
      </w:pPr>
    </w:p>
    <w:p w:rsidR="00D02834" w:rsidRDefault="00F31EBB" w:rsidP="00D02834">
      <w:pPr>
        <w:tabs>
          <w:tab w:val="left" w:pos="0"/>
          <w:tab w:val="left" w:pos="360"/>
        </w:tabs>
        <w:ind w:left="360"/>
      </w:pPr>
      <w:r>
        <w:t xml:space="preserve">Ray </w:t>
      </w:r>
      <w:proofErr w:type="spellStart"/>
      <w:r>
        <w:t>Mortimeyer</w:t>
      </w:r>
      <w:proofErr w:type="spellEnd"/>
      <w:r w:rsidR="00D02834" w:rsidRPr="00F31EBB">
        <w:t xml:space="preserve"> made a motion to approve the revised budget as presented. </w:t>
      </w:r>
      <w:r>
        <w:t>Steve Vogt</w:t>
      </w:r>
      <w:r w:rsidR="00D02834" w:rsidRPr="00F31EBB">
        <w:t xml:space="preserve"> seconded the motion. All present voted “aye”.</w:t>
      </w:r>
    </w:p>
    <w:p w:rsidR="00174255" w:rsidDel="00C97A26" w:rsidRDefault="00174255" w:rsidP="00D02834">
      <w:pPr>
        <w:tabs>
          <w:tab w:val="left" w:pos="0"/>
          <w:tab w:val="left" w:pos="360"/>
        </w:tabs>
        <w:ind w:left="360"/>
        <w:rPr>
          <w:del w:id="23" w:author="Linda Carroll" w:date="2020-03-20T13:56:00Z"/>
        </w:rPr>
      </w:pPr>
    </w:p>
    <w:p w:rsidR="00174255" w:rsidDel="00C97A26" w:rsidRDefault="00174255" w:rsidP="00174255">
      <w:pPr>
        <w:tabs>
          <w:tab w:val="left" w:pos="0"/>
          <w:tab w:val="left" w:pos="360"/>
        </w:tabs>
        <w:rPr>
          <w:del w:id="24" w:author="Linda Carroll" w:date="2020-03-20T13:56:00Z"/>
          <w:strike/>
        </w:rPr>
      </w:pPr>
    </w:p>
    <w:p w:rsidR="00174255" w:rsidRPr="00443AFD" w:rsidRDefault="00174255" w:rsidP="00174255">
      <w:pPr>
        <w:tabs>
          <w:tab w:val="left" w:pos="0"/>
          <w:tab w:val="left" w:pos="360"/>
        </w:tabs>
        <w:rPr>
          <w:strike/>
        </w:rPr>
      </w:pPr>
    </w:p>
    <w:p w:rsidR="00174255" w:rsidRPr="00EE29A5" w:rsidRDefault="00174255" w:rsidP="00174255">
      <w:pPr>
        <w:tabs>
          <w:tab w:val="left" w:pos="0"/>
          <w:tab w:val="left" w:pos="360"/>
        </w:tabs>
        <w:ind w:left="360"/>
        <w:rPr>
          <w:b/>
          <w:u w:val="single"/>
        </w:rPr>
      </w:pPr>
      <w:r>
        <w:rPr>
          <w:b/>
          <w:u w:val="single"/>
        </w:rPr>
        <w:lastRenderedPageBreak/>
        <w:t xml:space="preserve">Approval of Grant </w:t>
      </w:r>
      <w:proofErr w:type="spellStart"/>
      <w:r>
        <w:rPr>
          <w:b/>
          <w:u w:val="single"/>
        </w:rPr>
        <w:t>Reqeusts</w:t>
      </w:r>
      <w:proofErr w:type="spellEnd"/>
      <w:r>
        <w:rPr>
          <w:b/>
          <w:u w:val="single"/>
        </w:rPr>
        <w:t>/Determinations</w:t>
      </w:r>
    </w:p>
    <w:p w:rsidR="00174255" w:rsidRDefault="00174255" w:rsidP="00174255">
      <w:pPr>
        <w:tabs>
          <w:tab w:val="left" w:pos="0"/>
          <w:tab w:val="left" w:pos="360"/>
        </w:tabs>
        <w:ind w:left="360"/>
      </w:pPr>
      <w:r>
        <w:t>Jill Hollowell presented grant closures and requests for release of funds for the following projects:</w:t>
      </w:r>
    </w:p>
    <w:p w:rsidR="00174255" w:rsidRPr="00B97DFB" w:rsidRDefault="00174255" w:rsidP="00174255">
      <w:pPr>
        <w:numPr>
          <w:ilvl w:val="1"/>
          <w:numId w:val="30"/>
        </w:numPr>
        <w:tabs>
          <w:tab w:val="left" w:pos="1350"/>
        </w:tabs>
        <w:ind w:left="990" w:firstLine="0"/>
        <w:contextualSpacing/>
      </w:pPr>
      <w:r>
        <w:t xml:space="preserve">K2018-006 </w:t>
      </w:r>
      <w:r w:rsidRPr="00B97DFB">
        <w:t xml:space="preserve">MRPC - Illegal Dump, as long as all obligations of the grant are met, release </w:t>
      </w:r>
      <w:r>
        <w:tab/>
      </w:r>
      <w:r w:rsidRPr="00B97DFB">
        <w:t xml:space="preserve">retention of $6,592.80 and return remaining funds to the district. </w:t>
      </w:r>
    </w:p>
    <w:p w:rsidR="00174255" w:rsidRPr="00B97DFB" w:rsidRDefault="00174255" w:rsidP="00174255">
      <w:pPr>
        <w:numPr>
          <w:ilvl w:val="1"/>
          <w:numId w:val="30"/>
        </w:numPr>
        <w:tabs>
          <w:tab w:val="left" w:pos="1350"/>
        </w:tabs>
        <w:ind w:left="990" w:firstLine="0"/>
        <w:contextualSpacing/>
      </w:pPr>
      <w:r w:rsidRPr="00B97DFB">
        <w:t>K2018-</w:t>
      </w:r>
      <w:proofErr w:type="gramStart"/>
      <w:r w:rsidRPr="00B97DFB">
        <w:t xml:space="preserve">013  </w:t>
      </w:r>
      <w:proofErr w:type="spellStart"/>
      <w:r w:rsidRPr="00B97DFB">
        <w:t>Tacony</w:t>
      </w:r>
      <w:proofErr w:type="spellEnd"/>
      <w:proofErr w:type="gramEnd"/>
      <w:r w:rsidRPr="00B97DFB">
        <w:t xml:space="preserve"> Manufacturing  - Release retention of $2,394; all funding declined, </w:t>
      </w:r>
      <w:r>
        <w:tab/>
      </w:r>
      <w:r w:rsidRPr="00B97DFB">
        <w:t>$15,960</w:t>
      </w:r>
      <w:r>
        <w:t>.</w:t>
      </w:r>
      <w:r w:rsidRPr="00B97DFB">
        <w:t xml:space="preserve">  </w:t>
      </w:r>
    </w:p>
    <w:p w:rsidR="00174255" w:rsidRDefault="00174255" w:rsidP="00174255">
      <w:pPr>
        <w:numPr>
          <w:ilvl w:val="1"/>
          <w:numId w:val="30"/>
        </w:numPr>
        <w:tabs>
          <w:tab w:val="left" w:pos="1350"/>
        </w:tabs>
        <w:ind w:left="990" w:firstLine="0"/>
        <w:contextualSpacing/>
      </w:pPr>
      <w:r w:rsidRPr="00B97DFB">
        <w:t>K2019-</w:t>
      </w:r>
      <w:proofErr w:type="gramStart"/>
      <w:r w:rsidRPr="00B97DFB">
        <w:t>009  The</w:t>
      </w:r>
      <w:proofErr w:type="gramEnd"/>
      <w:r w:rsidRPr="00B97DFB">
        <w:t xml:space="preserve"> Community Partnership - release retention of $1,380.15, return $.41 to the </w:t>
      </w:r>
      <w:r>
        <w:tab/>
      </w:r>
      <w:r w:rsidRPr="00B97DFB">
        <w:t>district</w:t>
      </w:r>
      <w:r>
        <w:t>; all grant obligations have been met.</w:t>
      </w:r>
    </w:p>
    <w:p w:rsidR="00174255" w:rsidRDefault="00174255" w:rsidP="00174255">
      <w:pPr>
        <w:numPr>
          <w:ilvl w:val="1"/>
          <w:numId w:val="30"/>
        </w:numPr>
        <w:tabs>
          <w:tab w:val="left" w:pos="1350"/>
        </w:tabs>
        <w:ind w:left="990" w:firstLine="0"/>
        <w:contextualSpacing/>
      </w:pPr>
      <w:r>
        <w:t xml:space="preserve">K2019-017 </w:t>
      </w:r>
      <w:r w:rsidRPr="00B97DFB">
        <w:t xml:space="preserve">City of Rolla, release retention of $1,064.25 </w:t>
      </w:r>
      <w:r>
        <w:t xml:space="preserve">and return $486.94 to the district; </w:t>
      </w:r>
      <w:r>
        <w:tab/>
        <w:t>videos and outreach have been completed.</w:t>
      </w:r>
    </w:p>
    <w:p w:rsidR="00174255" w:rsidRDefault="00174255" w:rsidP="00174255">
      <w:pPr>
        <w:tabs>
          <w:tab w:val="left" w:pos="1350"/>
        </w:tabs>
        <w:contextualSpacing/>
      </w:pPr>
    </w:p>
    <w:p w:rsidR="00174255" w:rsidRDefault="00174255" w:rsidP="00174255">
      <w:pPr>
        <w:tabs>
          <w:tab w:val="left" w:pos="1350"/>
        </w:tabs>
        <w:ind w:left="360"/>
        <w:contextualSpacing/>
      </w:pPr>
      <w:r>
        <w:t>Arthur Cook made a motion to approve the grant closures and release of funds for the projects listed above. Craig French seconded. All present vote “aye,” with the exception of Brady Wilson who abstained.</w:t>
      </w:r>
    </w:p>
    <w:p w:rsidR="00174255" w:rsidRDefault="00174255" w:rsidP="00174255">
      <w:pPr>
        <w:tabs>
          <w:tab w:val="left" w:pos="1350"/>
        </w:tabs>
        <w:ind w:left="360"/>
        <w:contextualSpacing/>
      </w:pPr>
    </w:p>
    <w:p w:rsidR="00174255" w:rsidRDefault="00174255" w:rsidP="00174255">
      <w:pPr>
        <w:tabs>
          <w:tab w:val="left" w:pos="1350"/>
        </w:tabs>
        <w:ind w:left="360"/>
        <w:contextualSpacing/>
      </w:pPr>
      <w:r>
        <w:t>Ms. Hollowell presented a request for a grant extension through Dec. 31, 2020 for the City of Waynesville. They have received all of their bins and labels as well as fridge magnets and a brochure.</w:t>
      </w:r>
    </w:p>
    <w:p w:rsidR="00174255" w:rsidRDefault="00174255" w:rsidP="00174255">
      <w:pPr>
        <w:tabs>
          <w:tab w:val="left" w:pos="1350"/>
        </w:tabs>
        <w:ind w:left="360"/>
        <w:contextualSpacing/>
      </w:pPr>
    </w:p>
    <w:p w:rsidR="00174255" w:rsidRPr="008B7C40" w:rsidRDefault="00174255" w:rsidP="00174255">
      <w:pPr>
        <w:tabs>
          <w:tab w:val="left" w:pos="1350"/>
        </w:tabs>
        <w:ind w:left="360"/>
        <w:contextualSpacing/>
      </w:pPr>
      <w:r>
        <w:t>Gary Gilliam made a motion to approve the extension for the City of Waynesville. Craig French seconded. All present voted “aye.”</w:t>
      </w:r>
    </w:p>
    <w:p w:rsidR="00174255" w:rsidRDefault="00174255" w:rsidP="00174255">
      <w:pPr>
        <w:tabs>
          <w:tab w:val="left" w:pos="0"/>
          <w:tab w:val="left" w:pos="360"/>
          <w:tab w:val="left" w:pos="1350"/>
        </w:tabs>
        <w:ind w:left="360"/>
        <w:rPr>
          <w:strike/>
        </w:rPr>
      </w:pPr>
    </w:p>
    <w:p w:rsidR="00174255" w:rsidRDefault="00174255" w:rsidP="00174255">
      <w:pPr>
        <w:tabs>
          <w:tab w:val="left" w:pos="0"/>
          <w:tab w:val="left" w:pos="360"/>
        </w:tabs>
        <w:ind w:left="360"/>
      </w:pPr>
      <w:r>
        <w:t>Ms. Hollowell presented a request for reallocation of declined funds for the following projects:</w:t>
      </w:r>
    </w:p>
    <w:p w:rsidR="00174255" w:rsidRPr="00B97DFB" w:rsidRDefault="00174255" w:rsidP="00174255">
      <w:pPr>
        <w:numPr>
          <w:ilvl w:val="0"/>
          <w:numId w:val="31"/>
        </w:numPr>
        <w:ind w:left="990" w:firstLine="0"/>
        <w:contextualSpacing/>
      </w:pPr>
      <w:r w:rsidRPr="00B97DFB">
        <w:t xml:space="preserve">K2018-013 </w:t>
      </w:r>
      <w:proofErr w:type="spellStart"/>
      <w:r w:rsidRPr="00B97DFB">
        <w:t>Tacony</w:t>
      </w:r>
      <w:proofErr w:type="spellEnd"/>
      <w:r w:rsidRPr="00B97DFB">
        <w:t xml:space="preserve"> Manufacturing  ($15,960)</w:t>
      </w:r>
    </w:p>
    <w:p w:rsidR="00174255" w:rsidRPr="00B97DFB" w:rsidRDefault="00174255" w:rsidP="00174255">
      <w:pPr>
        <w:numPr>
          <w:ilvl w:val="0"/>
          <w:numId w:val="31"/>
        </w:numPr>
        <w:ind w:left="990" w:firstLine="0"/>
        <w:contextualSpacing/>
      </w:pPr>
      <w:r w:rsidRPr="00B97DFB">
        <w:t>K2019-014 Onondaga State Park/Carney Dirt ($9,000)</w:t>
      </w:r>
    </w:p>
    <w:p w:rsidR="00174255" w:rsidRDefault="00174255" w:rsidP="00174255">
      <w:pPr>
        <w:tabs>
          <w:tab w:val="left" w:pos="0"/>
          <w:tab w:val="left" w:pos="360"/>
        </w:tabs>
        <w:ind w:left="360"/>
      </w:pPr>
    </w:p>
    <w:p w:rsidR="00174255" w:rsidRDefault="00174255" w:rsidP="00174255">
      <w:pPr>
        <w:tabs>
          <w:tab w:val="left" w:pos="0"/>
          <w:tab w:val="left" w:pos="360"/>
        </w:tabs>
        <w:ind w:left="360"/>
      </w:pPr>
      <w:r>
        <w:t>Ms. Hollowell and Tammy Snodgrass reviewed the district wide grants (see Attachment A), specifically those projects having received reduced funding. It was suggested that the Environmental Education and Public Awareness grant could use some additional funding.</w:t>
      </w:r>
    </w:p>
    <w:p w:rsidR="00174255" w:rsidRDefault="00174255" w:rsidP="00174255">
      <w:pPr>
        <w:tabs>
          <w:tab w:val="left" w:pos="0"/>
          <w:tab w:val="left" w:pos="360"/>
        </w:tabs>
        <w:ind w:left="360"/>
      </w:pPr>
    </w:p>
    <w:p w:rsidR="00174255" w:rsidRDefault="00174255" w:rsidP="00174255">
      <w:pPr>
        <w:tabs>
          <w:tab w:val="left" w:pos="0"/>
          <w:tab w:val="left" w:pos="360"/>
        </w:tabs>
        <w:ind w:left="360"/>
      </w:pPr>
      <w:r>
        <w:t>Members of the committee suggested being pro-active and adding funds to the Community Outreach and Assistance Fund. With the direction that recycling is headed, it’s likely more organizations will be needing assistance.</w:t>
      </w:r>
    </w:p>
    <w:p w:rsidR="00174255" w:rsidRDefault="00174255" w:rsidP="00174255">
      <w:pPr>
        <w:tabs>
          <w:tab w:val="left" w:pos="0"/>
          <w:tab w:val="left" w:pos="360"/>
        </w:tabs>
        <w:ind w:left="360"/>
      </w:pPr>
    </w:p>
    <w:p w:rsidR="00174255" w:rsidRPr="00035404" w:rsidRDefault="00174255" w:rsidP="00174255">
      <w:pPr>
        <w:tabs>
          <w:tab w:val="left" w:pos="0"/>
          <w:tab w:val="left" w:pos="360"/>
        </w:tabs>
        <w:ind w:left="360"/>
      </w:pPr>
      <w:r>
        <w:t xml:space="preserve">Ray </w:t>
      </w:r>
      <w:proofErr w:type="spellStart"/>
      <w:r>
        <w:t>Mortimeyer</w:t>
      </w:r>
      <w:proofErr w:type="spellEnd"/>
      <w:r>
        <w:t xml:space="preserve"> made a motion to add $10,960 to the Environmental Education and Public Awareness grant and the remaining $14,000 to the Community Outreach and Assistance Fund. Gary Gilliam seconded. All present voted “aye.”</w:t>
      </w:r>
    </w:p>
    <w:p w:rsidR="00174255" w:rsidRPr="00443AFD" w:rsidRDefault="00174255" w:rsidP="00174255">
      <w:pPr>
        <w:tabs>
          <w:tab w:val="left" w:pos="0"/>
          <w:tab w:val="left" w:pos="360"/>
        </w:tabs>
        <w:ind w:left="360"/>
        <w:rPr>
          <w:strike/>
        </w:rPr>
      </w:pPr>
    </w:p>
    <w:p w:rsidR="00174255" w:rsidRDefault="00174255" w:rsidP="00174255">
      <w:pPr>
        <w:tabs>
          <w:tab w:val="left" w:pos="0"/>
          <w:tab w:val="left" w:pos="360"/>
        </w:tabs>
        <w:ind w:left="360"/>
        <w:rPr>
          <w:b/>
          <w:u w:val="single"/>
        </w:rPr>
      </w:pPr>
      <w:r>
        <w:rPr>
          <w:b/>
          <w:u w:val="single"/>
        </w:rPr>
        <w:t>Staff Activities</w:t>
      </w:r>
    </w:p>
    <w:p w:rsidR="00174255" w:rsidRPr="00174255" w:rsidRDefault="00174255" w:rsidP="00174255">
      <w:pPr>
        <w:tabs>
          <w:tab w:val="left" w:pos="0"/>
          <w:tab w:val="left" w:pos="360"/>
        </w:tabs>
        <w:ind w:left="360"/>
        <w:rPr>
          <w:u w:val="single"/>
        </w:rPr>
      </w:pPr>
      <w:r>
        <w:rPr>
          <w:u w:val="single"/>
        </w:rPr>
        <w:t>Illegal Dump Activities</w:t>
      </w:r>
    </w:p>
    <w:p w:rsidR="00174255" w:rsidRDefault="00174255" w:rsidP="00174255">
      <w:pPr>
        <w:tabs>
          <w:tab w:val="left" w:pos="0"/>
          <w:tab w:val="left" w:pos="360"/>
        </w:tabs>
        <w:ind w:left="360"/>
      </w:pPr>
      <w:r>
        <w:t xml:space="preserve">Kathryn Hawes, MRPC, reported on a recent illegal dump clean-up and provided a slide show showing before and after photos. Assisting in the clean-up were 60 volunteers from the Mo-Moto UTV riders club, members of MU Extension and the forest service along with 12 MRPC volunteers. The group collected 60 plus tires and </w:t>
      </w:r>
      <w:del w:id="25" w:author="Linda Carroll" w:date="2020-03-23T14:03:00Z">
        <w:r w:rsidDel="006270BC">
          <w:delText xml:space="preserve">45 </w:delText>
        </w:r>
      </w:del>
      <w:ins w:id="26" w:author="Linda Carroll" w:date="2020-03-23T14:03:00Z">
        <w:r w:rsidR="006270BC">
          <w:t xml:space="preserve">four to five </w:t>
        </w:r>
      </w:ins>
      <w:r>
        <w:t>truck tires that were pulled from a pond. The group filled three, 30-yard dumpsters from the four areas the group cleaned-up. A camera was placed on an area that didn’t get cleaned-up.</w:t>
      </w:r>
    </w:p>
    <w:p w:rsidR="00174255" w:rsidRDefault="00174255" w:rsidP="00174255">
      <w:pPr>
        <w:tabs>
          <w:tab w:val="left" w:pos="0"/>
          <w:tab w:val="left" w:pos="360"/>
        </w:tabs>
        <w:ind w:left="360"/>
      </w:pPr>
    </w:p>
    <w:p w:rsidR="00174255" w:rsidRDefault="00174255" w:rsidP="00174255">
      <w:pPr>
        <w:tabs>
          <w:tab w:val="left" w:pos="0"/>
          <w:tab w:val="left" w:pos="360"/>
        </w:tabs>
        <w:ind w:left="360"/>
      </w:pPr>
      <w:r>
        <w:t>Ms. Hawes informed the committee that the Mo-Moto group has contacted her to plan a fall clean-up. They indicated they want to become stewards of the area conducting ride-</w:t>
      </w:r>
      <w:proofErr w:type="spellStart"/>
      <w:r>
        <w:t>throughs</w:t>
      </w:r>
      <w:proofErr w:type="spellEnd"/>
      <w:r>
        <w:t xml:space="preserve"> to keep an eye on the area.</w:t>
      </w:r>
    </w:p>
    <w:p w:rsidR="00174255" w:rsidRDefault="00174255" w:rsidP="00174255">
      <w:pPr>
        <w:tabs>
          <w:tab w:val="left" w:pos="0"/>
          <w:tab w:val="left" w:pos="360"/>
        </w:tabs>
        <w:ind w:left="360"/>
      </w:pPr>
    </w:p>
    <w:p w:rsidR="00174255" w:rsidRDefault="00174255" w:rsidP="00174255">
      <w:pPr>
        <w:tabs>
          <w:tab w:val="left" w:pos="0"/>
          <w:tab w:val="left" w:pos="360"/>
        </w:tabs>
        <w:ind w:left="360"/>
      </w:pPr>
      <w:r>
        <w:lastRenderedPageBreak/>
        <w:t xml:space="preserve">She also reported that cameras placed on an illegal dump in Pulaski County have captured images of two people </w:t>
      </w:r>
      <w:r w:rsidR="00852F4C">
        <w:t>setting fire</w:t>
      </w:r>
      <w:r>
        <w:t xml:space="preserve"> to couches. The information has been provided to the Pulaski County Sheriff.</w:t>
      </w:r>
    </w:p>
    <w:p w:rsidR="00174255" w:rsidRDefault="00174255" w:rsidP="00174255">
      <w:pPr>
        <w:tabs>
          <w:tab w:val="left" w:pos="0"/>
          <w:tab w:val="left" w:pos="360"/>
        </w:tabs>
        <w:ind w:left="360"/>
      </w:pPr>
    </w:p>
    <w:p w:rsidR="00174255" w:rsidRPr="00BA443E" w:rsidRDefault="00174255" w:rsidP="00174255">
      <w:pPr>
        <w:tabs>
          <w:tab w:val="left" w:pos="0"/>
          <w:tab w:val="left" w:pos="360"/>
        </w:tabs>
        <w:ind w:left="360"/>
      </w:pPr>
      <w:r>
        <w:t>One member mentioned a site where there were 200 tons of shingles that could be crushed for road material. Chairman Wilson pointed out that if the shingles were pre-1980, there would be a risk of the material containing asbestos.</w:t>
      </w:r>
    </w:p>
    <w:p w:rsidR="00174255" w:rsidRDefault="00174255" w:rsidP="00D02834">
      <w:pPr>
        <w:tabs>
          <w:tab w:val="left" w:pos="0"/>
          <w:tab w:val="left" w:pos="360"/>
        </w:tabs>
        <w:ind w:left="360"/>
      </w:pPr>
    </w:p>
    <w:p w:rsidR="00852F4C" w:rsidRDefault="00852F4C" w:rsidP="00D02834">
      <w:pPr>
        <w:tabs>
          <w:tab w:val="left" w:pos="0"/>
          <w:tab w:val="left" w:pos="360"/>
        </w:tabs>
        <w:ind w:left="360"/>
      </w:pPr>
    </w:p>
    <w:p w:rsidR="00852F4C" w:rsidRPr="00F31EBB" w:rsidRDefault="00852F4C" w:rsidP="00D02834">
      <w:pPr>
        <w:tabs>
          <w:tab w:val="left" w:pos="0"/>
          <w:tab w:val="left" w:pos="360"/>
        </w:tabs>
        <w:ind w:left="360"/>
      </w:pPr>
    </w:p>
    <w:p w:rsidR="00D02834" w:rsidRDefault="00174255" w:rsidP="004123D6">
      <w:pPr>
        <w:tabs>
          <w:tab w:val="left" w:pos="0"/>
          <w:tab w:val="left" w:pos="360"/>
        </w:tabs>
        <w:ind w:left="360"/>
        <w:rPr>
          <w:u w:val="single"/>
        </w:rPr>
      </w:pPr>
      <w:r>
        <w:rPr>
          <w:u w:val="single"/>
        </w:rPr>
        <w:t>Legislative Review</w:t>
      </w:r>
    </w:p>
    <w:p w:rsidR="00F42292" w:rsidRDefault="00F42292" w:rsidP="004123D6">
      <w:pPr>
        <w:tabs>
          <w:tab w:val="left" w:pos="0"/>
          <w:tab w:val="left" w:pos="360"/>
        </w:tabs>
        <w:ind w:left="360"/>
        <w:rPr>
          <w:ins w:id="27" w:author="Linda Carroll" w:date="2020-03-16T16:14:00Z"/>
        </w:rPr>
      </w:pPr>
      <w:r>
        <w:t xml:space="preserve">The Legislative Review Team discussed SB 771 and crafted a response for consideration by the Solid Waste Advisory Board (SWAB). </w:t>
      </w:r>
      <w:ins w:id="28" w:author="Linda Carroll" w:date="2020-03-16T16:13:00Z">
        <w:r>
          <w:t xml:space="preserve">The intent was to develop a draft position so that </w:t>
        </w:r>
      </w:ins>
      <w:ins w:id="29" w:author="Linda Carroll" w:date="2020-03-16T16:14:00Z">
        <w:r>
          <w:t>SWAB could render an opinion on pending legislation.</w:t>
        </w:r>
      </w:ins>
    </w:p>
    <w:p w:rsidR="00755E65" w:rsidRDefault="00755E65" w:rsidP="004123D6">
      <w:pPr>
        <w:tabs>
          <w:tab w:val="left" w:pos="0"/>
          <w:tab w:val="left" w:pos="360"/>
        </w:tabs>
        <w:ind w:left="360"/>
        <w:rPr>
          <w:ins w:id="30" w:author="Linda Carroll" w:date="2020-03-16T16:14:00Z"/>
        </w:rPr>
      </w:pPr>
    </w:p>
    <w:p w:rsidR="00755E65" w:rsidRDefault="006270BC" w:rsidP="004123D6">
      <w:pPr>
        <w:tabs>
          <w:tab w:val="left" w:pos="0"/>
          <w:tab w:val="left" w:pos="360"/>
        </w:tabs>
        <w:ind w:left="360"/>
        <w:rPr>
          <w:ins w:id="31" w:author="Linda Carroll" w:date="2020-03-16T16:14:00Z"/>
        </w:rPr>
      </w:pPr>
      <w:ins w:id="32" w:author="Linda Carroll" w:date="2020-03-23T14:04:00Z">
        <w:r>
          <w:t>The group reviewed comments on SB 771 collected by SWAB and planners.</w:t>
        </w:r>
      </w:ins>
    </w:p>
    <w:p w:rsidR="00755E65" w:rsidRDefault="00755E65" w:rsidP="004123D6">
      <w:pPr>
        <w:tabs>
          <w:tab w:val="left" w:pos="0"/>
          <w:tab w:val="left" w:pos="360"/>
        </w:tabs>
        <w:ind w:left="360"/>
        <w:rPr>
          <w:ins w:id="33" w:author="Linda Carroll" w:date="2020-03-16T16:14:00Z"/>
        </w:rPr>
      </w:pPr>
    </w:p>
    <w:p w:rsidR="00174255" w:rsidDel="00F42292" w:rsidRDefault="00755E65" w:rsidP="004123D6">
      <w:pPr>
        <w:tabs>
          <w:tab w:val="left" w:pos="0"/>
          <w:tab w:val="left" w:pos="360"/>
        </w:tabs>
        <w:ind w:left="360"/>
        <w:rPr>
          <w:del w:id="34" w:author="Linda Carroll" w:date="2020-03-16T16:14:00Z"/>
        </w:rPr>
      </w:pPr>
      <w:ins w:id="35" w:author="Linda Carroll" w:date="2020-03-16T16:14:00Z">
        <w:r>
          <w:t>The SWAB reviewed and discussed HCR63 and HB 2248 as well.</w:t>
        </w:r>
      </w:ins>
      <w:del w:id="36" w:author="Linda Carroll" w:date="2020-03-16T16:14:00Z">
        <w:r w:rsidR="00F42292" w:rsidDel="00F42292">
          <w:delText>SB 777 modifies provisions relating to solid waste management districts.</w:delText>
        </w:r>
      </w:del>
    </w:p>
    <w:p w:rsidR="00F42292" w:rsidRDefault="00F42292" w:rsidP="004123D6">
      <w:pPr>
        <w:tabs>
          <w:tab w:val="left" w:pos="0"/>
          <w:tab w:val="left" w:pos="360"/>
        </w:tabs>
        <w:ind w:left="360"/>
      </w:pPr>
    </w:p>
    <w:p w:rsidR="00F42292" w:rsidRPr="00755E65" w:rsidRDefault="00F42292">
      <w:pPr>
        <w:pStyle w:val="NormalWeb"/>
        <w:ind w:left="360"/>
        <w:rPr>
          <w:ins w:id="37" w:author="Linda Carroll" w:date="2020-03-16T16:12:00Z"/>
          <w:rPrChange w:id="38" w:author="Linda Carroll" w:date="2020-03-16T16:15:00Z">
            <w:rPr>
              <w:ins w:id="39" w:author="Linda Carroll" w:date="2020-03-16T16:12:00Z"/>
              <w:b/>
            </w:rPr>
          </w:rPrChange>
        </w:rPr>
        <w:pPrChange w:id="40" w:author="Linda Carroll" w:date="2020-03-16T16:13:00Z">
          <w:pPr>
            <w:pStyle w:val="NormalWeb"/>
          </w:pPr>
        </w:pPrChange>
      </w:pPr>
      <w:ins w:id="41" w:author="Linda Carroll" w:date="2020-03-16T16:12:00Z">
        <w:r w:rsidRPr="00755E65">
          <w:rPr>
            <w:color w:val="000000"/>
            <w:rPrChange w:id="42" w:author="Linda Carroll" w:date="2020-03-16T16:15:00Z">
              <w:rPr>
                <w:b/>
                <w:color w:val="000000"/>
              </w:rPr>
            </w:rPrChange>
          </w:rPr>
          <w:t>SB 771 - This act modifies provisions relating to solid waste management districts.</w:t>
        </w:r>
      </w:ins>
    </w:p>
    <w:p w:rsidR="00F42292" w:rsidRDefault="00F42292">
      <w:pPr>
        <w:pStyle w:val="NormalWeb"/>
        <w:ind w:left="360"/>
        <w:rPr>
          <w:ins w:id="43" w:author="Linda Carroll" w:date="2020-03-16T16:12:00Z"/>
        </w:rPr>
        <w:pPrChange w:id="44" w:author="Linda Carroll" w:date="2020-03-16T16:13:00Z">
          <w:pPr>
            <w:pStyle w:val="NormalWeb"/>
          </w:pPr>
        </w:pPrChange>
      </w:pPr>
      <w:ins w:id="45" w:author="Linda Carroll" w:date="2020-03-16T16:12:00Z">
        <w:r w:rsidRPr="004551AC">
          <w:rPr>
            <w:highlight w:val="green"/>
          </w:rPr>
          <w:t xml:space="preserve">The SWAB </w:t>
        </w:r>
        <w:r w:rsidRPr="004551AC">
          <w:rPr>
            <w:b/>
            <w:highlight w:val="green"/>
          </w:rPr>
          <w:t>supports</w:t>
        </w:r>
        <w:r w:rsidRPr="004551AC">
          <w:rPr>
            <w:highlight w:val="green"/>
          </w:rPr>
          <w:t xml:space="preserve"> this legislation with the following suggested changes.</w:t>
        </w:r>
      </w:ins>
    </w:p>
    <w:p w:rsidR="00F42292" w:rsidRDefault="00F42292">
      <w:pPr>
        <w:pStyle w:val="NormalWeb"/>
        <w:ind w:left="360"/>
        <w:rPr>
          <w:ins w:id="46" w:author="Linda Carroll" w:date="2020-03-20T12:06:00Z"/>
        </w:rPr>
        <w:pPrChange w:id="47" w:author="Linda Carroll" w:date="2020-03-16T16:13:00Z">
          <w:pPr>
            <w:pStyle w:val="NormalWeb"/>
          </w:pPr>
        </w:pPrChange>
      </w:pPr>
      <w:ins w:id="48" w:author="Linda Carroll" w:date="2020-03-16T16:12:00Z">
        <w:r>
          <w:t>The act requires that if a county applies to the Department of Natural Resources to be placed with another regional grouping of solid waste management districts, the county must be placed with a regional grouping adjacent to the county.</w:t>
        </w:r>
      </w:ins>
    </w:p>
    <w:p w:rsidR="00C51C5D" w:rsidRPr="001D5292" w:rsidRDefault="00C51C5D" w:rsidP="00C51C5D">
      <w:pPr>
        <w:pStyle w:val="NormalWeb"/>
        <w:ind w:left="360"/>
        <w:rPr>
          <w:ins w:id="49" w:author="Linda Carroll" w:date="2020-03-20T12:06:00Z"/>
          <w:highlight w:val="green"/>
        </w:rPr>
      </w:pPr>
      <w:ins w:id="50" w:author="Linda Carroll" w:date="2020-03-20T12:07:00Z">
        <w:r>
          <w:rPr>
            <w:i/>
          </w:rPr>
          <w:t>Gary</w:t>
        </w:r>
      </w:ins>
      <w:ins w:id="51" w:author="Linda Carroll" w:date="2020-03-20T12:06:00Z">
        <w:r>
          <w:rPr>
            <w:i/>
          </w:rPr>
          <w:t xml:space="preserve"> </w:t>
        </w:r>
      </w:ins>
      <w:ins w:id="52" w:author="Linda Carroll" w:date="2020-03-20T12:07:00Z">
        <w:r>
          <w:rPr>
            <w:i/>
          </w:rPr>
          <w:t>Gilliam</w:t>
        </w:r>
      </w:ins>
      <w:ins w:id="53" w:author="Linda Carroll" w:date="2020-03-20T12:06:00Z">
        <w:r w:rsidRPr="00A76621">
          <w:rPr>
            <w:i/>
          </w:rPr>
          <w:t xml:space="preserve"> made a motion </w:t>
        </w:r>
        <w:r>
          <w:rPr>
            <w:i/>
          </w:rPr>
          <w:t>that the ORSWMD suppor</w:t>
        </w:r>
      </w:ins>
      <w:ins w:id="54" w:author="Linda Carroll" w:date="2020-03-20T12:07:00Z">
        <w:r>
          <w:rPr>
            <w:i/>
          </w:rPr>
          <w:t>ts the above suggested change</w:t>
        </w:r>
      </w:ins>
      <w:ins w:id="55" w:author="Linda Carroll" w:date="2020-03-20T12:06:00Z">
        <w:r>
          <w:rPr>
            <w:i/>
          </w:rPr>
          <w:t>. Craig French seconded. All present voted “aye.”</w:t>
        </w:r>
      </w:ins>
    </w:p>
    <w:p w:rsidR="00F42292" w:rsidRPr="00626444" w:rsidRDefault="00F42292">
      <w:pPr>
        <w:pStyle w:val="NormalWeb"/>
        <w:ind w:left="360"/>
        <w:rPr>
          <w:ins w:id="56" w:author="Linda Carroll" w:date="2020-03-16T16:12:00Z"/>
          <w:highlight w:val="green"/>
        </w:rPr>
        <w:pPrChange w:id="57" w:author="Linda Carroll" w:date="2020-03-20T12:08:00Z">
          <w:pPr>
            <w:pStyle w:val="NormalWeb"/>
          </w:pPr>
        </w:pPrChange>
      </w:pPr>
      <w:ins w:id="58" w:author="Linda Carroll" w:date="2020-03-16T16:12:00Z">
        <w:r>
          <w:rPr>
            <w:bCs/>
            <w:highlight w:val="green"/>
          </w:rPr>
          <w:t>The Solid Waste Advisory Board (SWAB) is in agreement with this statement and suggested removing the option to create a new regional grouping of districts.</w:t>
        </w:r>
      </w:ins>
    </w:p>
    <w:p w:rsidR="00F42292" w:rsidRDefault="00F42292">
      <w:pPr>
        <w:pStyle w:val="NormalWeb"/>
        <w:ind w:left="360"/>
        <w:rPr>
          <w:ins w:id="59" w:author="Linda Carroll" w:date="2020-03-16T16:12:00Z"/>
        </w:rPr>
        <w:pPrChange w:id="60" w:author="Linda Carroll" w:date="2020-03-16T16:13:00Z">
          <w:pPr>
            <w:pStyle w:val="NormalWeb"/>
          </w:pPr>
        </w:pPrChange>
      </w:pPr>
      <w:ins w:id="61" w:author="Linda Carroll" w:date="2020-03-16T16:12:00Z">
        <w:r>
          <w:t>Under current law, the Department of Natural Resources shall conduct a performance audit of grants to each solid waste management district at least once every 5 years. This act states that audits of no more than 10% of grants to each district shall occur as deemed necessary by the Department based upon district grantee performance.</w:t>
        </w:r>
      </w:ins>
    </w:p>
    <w:p w:rsidR="006270BC" w:rsidRDefault="00F42292">
      <w:pPr>
        <w:pStyle w:val="NormalWeb"/>
        <w:ind w:left="360"/>
        <w:rPr>
          <w:ins w:id="62" w:author="Linda Carroll" w:date="2020-03-23T14:05:00Z"/>
        </w:rPr>
        <w:pPrChange w:id="63" w:author="Linda Carroll" w:date="2020-03-16T16:13:00Z">
          <w:pPr>
            <w:pStyle w:val="NormalWeb"/>
          </w:pPr>
        </w:pPrChange>
      </w:pPr>
      <w:ins w:id="64" w:author="Linda Carroll" w:date="2020-03-16T16:12:00Z">
        <w:r w:rsidRPr="00F07ED0">
          <w:rPr>
            <w:highlight w:val="green"/>
          </w:rPr>
          <w:t xml:space="preserve">The </w:t>
        </w:r>
        <w:r>
          <w:rPr>
            <w:highlight w:val="green"/>
          </w:rPr>
          <w:t>SWAB</w:t>
        </w:r>
        <w:r w:rsidRPr="00F07ED0">
          <w:rPr>
            <w:highlight w:val="green"/>
          </w:rPr>
          <w:t xml:space="preserve"> requests that performance audits be limited to one per every 5 years per district</w:t>
        </w:r>
        <w:r>
          <w:rPr>
            <w:highlight w:val="green"/>
          </w:rPr>
          <w:t xml:space="preserve"> and limits the review to not more that 10% of active grants.  </w:t>
        </w:r>
      </w:ins>
    </w:p>
    <w:p w:rsidR="00755E65" w:rsidRDefault="00755E65">
      <w:pPr>
        <w:pStyle w:val="NormalWeb"/>
        <w:ind w:left="360"/>
        <w:rPr>
          <w:ins w:id="65" w:author="Linda Carroll" w:date="2020-03-23T14:05:00Z"/>
          <w:i/>
        </w:rPr>
        <w:pPrChange w:id="66" w:author="Linda Carroll" w:date="2020-03-16T16:13:00Z">
          <w:pPr>
            <w:pStyle w:val="NormalWeb"/>
          </w:pPr>
        </w:pPrChange>
      </w:pPr>
      <w:ins w:id="67" w:author="Linda Carroll" w:date="2020-03-16T16:15:00Z">
        <w:r w:rsidRPr="00755E65">
          <w:rPr>
            <w:i/>
            <w:rPrChange w:id="68" w:author="Linda Carroll" w:date="2020-03-16T16:16:00Z">
              <w:rPr>
                <w:b/>
              </w:rPr>
            </w:rPrChange>
          </w:rPr>
          <w:t xml:space="preserve">Ray </w:t>
        </w:r>
        <w:proofErr w:type="spellStart"/>
        <w:r w:rsidRPr="00755E65">
          <w:rPr>
            <w:i/>
            <w:rPrChange w:id="69" w:author="Linda Carroll" w:date="2020-03-16T16:16:00Z">
              <w:rPr>
                <w:b/>
              </w:rPr>
            </w:rPrChange>
          </w:rPr>
          <w:t>Mortimeyer</w:t>
        </w:r>
        <w:proofErr w:type="spellEnd"/>
        <w:r w:rsidRPr="00755E65">
          <w:rPr>
            <w:i/>
            <w:rPrChange w:id="70" w:author="Linda Carroll" w:date="2020-03-16T16:16:00Z">
              <w:rPr>
                <w:b/>
              </w:rPr>
            </w:rPrChange>
          </w:rPr>
          <w:t xml:space="preserve"> made a motion to approve recommending audits be limited to one per every five years per district and limit the review to not more than 10</w:t>
        </w:r>
      </w:ins>
      <w:ins w:id="71" w:author="Linda Carroll" w:date="2020-03-16T16:16:00Z">
        <w:r w:rsidRPr="00755E65">
          <w:rPr>
            <w:i/>
            <w:rPrChange w:id="72" w:author="Linda Carroll" w:date="2020-03-16T16:16:00Z">
              <w:rPr>
                <w:b/>
              </w:rPr>
            </w:rPrChange>
          </w:rPr>
          <w:t>% of active grants.</w:t>
        </w:r>
      </w:ins>
      <w:ins w:id="73" w:author="Linda Carroll" w:date="2020-03-16T16:18:00Z">
        <w:r>
          <w:rPr>
            <w:i/>
          </w:rPr>
          <w:t xml:space="preserve"> Gary Gilliam seconded. All present voted “aye.”</w:t>
        </w:r>
      </w:ins>
    </w:p>
    <w:p w:rsidR="006270BC" w:rsidRDefault="006270BC" w:rsidP="006270BC">
      <w:pPr>
        <w:pStyle w:val="NormalWeb"/>
        <w:ind w:left="360"/>
        <w:rPr>
          <w:ins w:id="74" w:author="Linda Carroll" w:date="2020-03-23T14:05:00Z"/>
        </w:rPr>
      </w:pPr>
      <w:ins w:id="75" w:author="Linda Carroll" w:date="2020-03-23T14:05:00Z">
        <w:r>
          <w:t>Currently, $200,000 from the Solid Waste Management Fund may be allocated to certain solid waste management districts. This act repeals this provision.</w:t>
        </w:r>
      </w:ins>
    </w:p>
    <w:p w:rsidR="00F42292" w:rsidRDefault="00F42292">
      <w:pPr>
        <w:pStyle w:val="NormalWeb"/>
        <w:ind w:left="360"/>
        <w:rPr>
          <w:ins w:id="76" w:author="Linda Carroll" w:date="2020-03-16T16:17:00Z"/>
          <w:bCs/>
          <w:highlight w:val="green"/>
        </w:rPr>
        <w:pPrChange w:id="77" w:author="Linda Carroll" w:date="2020-03-16T16:13:00Z">
          <w:pPr>
            <w:pStyle w:val="NormalWeb"/>
          </w:pPr>
        </w:pPrChange>
      </w:pPr>
      <w:ins w:id="78" w:author="Linda Carroll" w:date="2020-03-16T16:12:00Z">
        <w:r>
          <w:rPr>
            <w:bCs/>
            <w:highlight w:val="green"/>
          </w:rPr>
          <w:lastRenderedPageBreak/>
          <w:t>Hold harmless funds are currently being allocated by MDNR to districts.  The review team does not believe that eliminating hold harmless funds and distributing them to minimally funded districts will advance solid waste management as a whole.  The team proposes keeping this provision.</w:t>
        </w:r>
      </w:ins>
    </w:p>
    <w:p w:rsidR="00755E65" w:rsidRPr="00A41CFF" w:rsidRDefault="00755E65">
      <w:pPr>
        <w:pStyle w:val="NormalWeb"/>
        <w:ind w:left="360"/>
        <w:rPr>
          <w:ins w:id="79" w:author="Linda Carroll" w:date="2020-03-16T16:12:00Z"/>
          <w:highlight w:val="green"/>
        </w:rPr>
        <w:pPrChange w:id="80" w:author="Linda Carroll" w:date="2020-03-16T16:13:00Z">
          <w:pPr>
            <w:pStyle w:val="NormalWeb"/>
          </w:pPr>
        </w:pPrChange>
      </w:pPr>
      <w:ins w:id="81" w:author="Linda Carroll" w:date="2020-03-16T16:17:00Z">
        <w:r w:rsidRPr="00A76621">
          <w:rPr>
            <w:i/>
          </w:rPr>
          <w:t xml:space="preserve">Ray </w:t>
        </w:r>
        <w:proofErr w:type="spellStart"/>
        <w:r w:rsidRPr="00A76621">
          <w:rPr>
            <w:i/>
          </w:rPr>
          <w:t>Mortimeyer</w:t>
        </w:r>
        <w:proofErr w:type="spellEnd"/>
        <w:r w:rsidRPr="00A76621">
          <w:rPr>
            <w:i/>
          </w:rPr>
          <w:t xml:space="preserve"> made a motion to</w:t>
        </w:r>
      </w:ins>
      <w:ins w:id="82" w:author="Linda Carroll" w:date="2020-03-23T14:06:00Z">
        <w:r w:rsidR="006270BC">
          <w:rPr>
            <w:i/>
          </w:rPr>
          <w:t xml:space="preserve"> that District K agrees that minimum funded </w:t>
        </w:r>
      </w:ins>
      <w:ins w:id="83" w:author="Linda Carroll" w:date="2020-03-23T14:07:00Z">
        <w:r w:rsidR="006270BC">
          <w:rPr>
            <w:i/>
          </w:rPr>
          <w:t>districts</w:t>
        </w:r>
      </w:ins>
      <w:ins w:id="84" w:author="Linda Carroll" w:date="2020-03-23T14:06:00Z">
        <w:r w:rsidR="006270BC">
          <w:rPr>
            <w:i/>
          </w:rPr>
          <w:t xml:space="preserve"> should be increased to $120,000 per year as </w:t>
        </w:r>
      </w:ins>
      <w:ins w:id="85" w:author="Linda Carroll" w:date="2020-03-23T14:07:00Z">
        <w:r w:rsidR="006270BC">
          <w:rPr>
            <w:i/>
          </w:rPr>
          <w:t>long</w:t>
        </w:r>
      </w:ins>
      <w:ins w:id="86" w:author="Linda Carroll" w:date="2020-03-23T14:06:00Z">
        <w:r w:rsidR="006270BC">
          <w:rPr>
            <w:i/>
          </w:rPr>
          <w:t xml:space="preserve"> as no districts’ funding is negatively impacted.</w:t>
        </w:r>
      </w:ins>
      <w:ins w:id="87" w:author="Linda Carroll" w:date="2020-03-16T16:17:00Z">
        <w:r>
          <w:rPr>
            <w:i/>
          </w:rPr>
          <w:t xml:space="preserve"> Steve Vogt</w:t>
        </w:r>
      </w:ins>
      <w:ins w:id="88" w:author="Linda Carroll" w:date="2020-03-20T09:30:00Z">
        <w:r w:rsidR="00F42262">
          <w:rPr>
            <w:i/>
          </w:rPr>
          <w:t xml:space="preserve"> seconded</w:t>
        </w:r>
      </w:ins>
      <w:ins w:id="89" w:author="Linda Carroll" w:date="2020-03-16T16:17:00Z">
        <w:r>
          <w:rPr>
            <w:i/>
          </w:rPr>
          <w:t>. All present voted “aye.</w:t>
        </w:r>
      </w:ins>
      <w:ins w:id="90" w:author="Linda Carroll" w:date="2020-03-16T16:18:00Z">
        <w:r>
          <w:rPr>
            <w:i/>
          </w:rPr>
          <w:t>”</w:t>
        </w:r>
      </w:ins>
    </w:p>
    <w:p w:rsidR="00F42292" w:rsidRPr="00A41CFF" w:rsidRDefault="00F42292">
      <w:pPr>
        <w:pStyle w:val="NormalWeb"/>
        <w:ind w:left="360"/>
        <w:rPr>
          <w:ins w:id="91" w:author="Linda Carroll" w:date="2020-03-16T16:12:00Z"/>
        </w:rPr>
        <w:pPrChange w:id="92" w:author="Linda Carroll" w:date="2020-03-16T16:13:00Z">
          <w:pPr>
            <w:pStyle w:val="NormalWeb"/>
          </w:pPr>
        </w:pPrChange>
      </w:pPr>
      <w:ins w:id="93" w:author="Linda Carroll" w:date="2020-03-16T16:12:00Z">
        <w:r>
          <w:t>Currently, certain solid waste management districts are minimally funded at $95,000 a year. This act changes the amount to $120,000 a year.</w:t>
        </w:r>
      </w:ins>
    </w:p>
    <w:p w:rsidR="00F42292" w:rsidRDefault="00F42292">
      <w:pPr>
        <w:pStyle w:val="NormalWeb"/>
        <w:ind w:left="360"/>
        <w:rPr>
          <w:ins w:id="94" w:author="Linda Carroll" w:date="2020-03-23T14:07:00Z"/>
          <w:bCs/>
        </w:rPr>
        <w:pPrChange w:id="95" w:author="Linda Carroll" w:date="2020-03-16T16:13:00Z">
          <w:pPr>
            <w:pStyle w:val="NormalWeb"/>
          </w:pPr>
        </w:pPrChange>
      </w:pPr>
      <w:ins w:id="96" w:author="Linda Carroll" w:date="2020-03-16T16:12:00Z">
        <w:r>
          <w:rPr>
            <w:bCs/>
            <w:highlight w:val="green"/>
          </w:rPr>
          <w:t xml:space="preserve">The SWAB supports increased funding to minimally funded </w:t>
        </w:r>
        <w:proofErr w:type="gramStart"/>
        <w:r>
          <w:rPr>
            <w:bCs/>
            <w:highlight w:val="green"/>
          </w:rPr>
          <w:t>districts,</w:t>
        </w:r>
        <w:proofErr w:type="gramEnd"/>
        <w:r>
          <w:rPr>
            <w:bCs/>
            <w:highlight w:val="green"/>
          </w:rPr>
          <w:t xml:space="preserve"> however, reducing funding to 6 districts in order to increase funding to 7 districts is not an acceptable solution.  The team does not support funding districts in this manner.</w:t>
        </w:r>
      </w:ins>
    </w:p>
    <w:p w:rsidR="006270BC" w:rsidRPr="006270BC" w:rsidRDefault="006270BC">
      <w:pPr>
        <w:pStyle w:val="NormalWeb"/>
        <w:ind w:left="360"/>
        <w:rPr>
          <w:ins w:id="97" w:author="Linda Carroll" w:date="2020-03-16T16:12:00Z"/>
          <w:i/>
          <w:rPrChange w:id="98" w:author="Linda Carroll" w:date="2020-03-23T14:09:00Z">
            <w:rPr>
              <w:ins w:id="99" w:author="Linda Carroll" w:date="2020-03-16T16:12:00Z"/>
            </w:rPr>
          </w:rPrChange>
        </w:rPr>
        <w:pPrChange w:id="100" w:author="Linda Carroll" w:date="2020-03-16T16:13:00Z">
          <w:pPr>
            <w:pStyle w:val="NormalWeb"/>
          </w:pPr>
        </w:pPrChange>
      </w:pPr>
      <w:ins w:id="101" w:author="Linda Carroll" w:date="2020-03-23T14:07:00Z">
        <w:r w:rsidRPr="006270BC">
          <w:rPr>
            <w:bCs/>
            <w:i/>
            <w:rPrChange w:id="102" w:author="Linda Carroll" w:date="2020-03-23T14:09:00Z">
              <w:rPr>
                <w:bCs/>
              </w:rPr>
            </w:rPrChange>
          </w:rPr>
          <w:t xml:space="preserve">Discussion repeated what was decided regarding hold harmless </w:t>
        </w:r>
      </w:ins>
      <w:ins w:id="103" w:author="Linda Carroll" w:date="2020-03-23T14:08:00Z">
        <w:r w:rsidRPr="006270BC">
          <w:rPr>
            <w:bCs/>
            <w:i/>
            <w:rPrChange w:id="104" w:author="Linda Carroll" w:date="2020-03-23T14:09:00Z">
              <w:rPr>
                <w:bCs/>
              </w:rPr>
            </w:rPrChange>
          </w:rPr>
          <w:t xml:space="preserve">funds-the district agrees that minimally funded districts should be increased to $120,000 per </w:t>
        </w:r>
      </w:ins>
      <w:ins w:id="105" w:author="Linda Carroll" w:date="2020-03-23T14:09:00Z">
        <w:r w:rsidRPr="006270BC">
          <w:rPr>
            <w:bCs/>
            <w:i/>
            <w:rPrChange w:id="106" w:author="Linda Carroll" w:date="2020-03-23T14:09:00Z">
              <w:rPr>
                <w:bCs/>
              </w:rPr>
            </w:rPrChange>
          </w:rPr>
          <w:t>year</w:t>
        </w:r>
      </w:ins>
      <w:ins w:id="107" w:author="Linda Carroll" w:date="2020-03-23T14:08:00Z">
        <w:r w:rsidRPr="006270BC">
          <w:rPr>
            <w:bCs/>
            <w:i/>
            <w:rPrChange w:id="108" w:author="Linda Carroll" w:date="2020-03-23T14:09:00Z">
              <w:rPr>
                <w:bCs/>
              </w:rPr>
            </w:rPrChange>
          </w:rPr>
          <w:t xml:space="preserve"> as long as no districts funding is negatively impacted.</w:t>
        </w:r>
      </w:ins>
    </w:p>
    <w:p w:rsidR="00F42292" w:rsidRDefault="00F42292">
      <w:pPr>
        <w:pStyle w:val="NormalWeb"/>
        <w:ind w:left="360"/>
        <w:rPr>
          <w:ins w:id="109" w:author="Linda Carroll" w:date="2020-03-16T16:12:00Z"/>
        </w:rPr>
        <w:pPrChange w:id="110" w:author="Linda Carroll" w:date="2020-03-16T16:13:00Z">
          <w:pPr>
            <w:pStyle w:val="NormalWeb"/>
          </w:pPr>
        </w:pPrChange>
      </w:pPr>
      <w:ins w:id="111" w:author="Linda Carroll" w:date="2020-03-16T16:12:00Z">
        <w:r>
          <w:t xml:space="preserve">Under current law, no more than 50% of revenue allocated to solid waste management districts shall be used for the implementation of a solid waste management plan and district operations. The act changes the amount to no more than 25% only for district operations. Current law states that at least 50% of the revenue shall be allocable to the districts. The act changes the amount to 75% for implementation of a solid waste management plan and grants or projects serving the districts. Additionally, the act requires such money to be allocated to districts on a quarterly basis from August 28, 2020, until August 27, 2025. </w:t>
        </w:r>
      </w:ins>
    </w:p>
    <w:p w:rsidR="00F42292" w:rsidRDefault="00F42292">
      <w:pPr>
        <w:pStyle w:val="NormalWeb"/>
        <w:ind w:left="360"/>
        <w:rPr>
          <w:ins w:id="112" w:author="Linda Carroll" w:date="2020-03-16T16:12:00Z"/>
        </w:rPr>
        <w:pPrChange w:id="113" w:author="Linda Carroll" w:date="2020-03-16T16:13:00Z">
          <w:pPr>
            <w:pStyle w:val="NormalWeb"/>
          </w:pPr>
        </w:pPrChange>
      </w:pPr>
      <w:ins w:id="114" w:author="Linda Carroll" w:date="2020-03-16T16:12:00Z">
        <w:r>
          <w:t xml:space="preserve">SWAB proposes two options for Districts to consider.  </w:t>
        </w:r>
      </w:ins>
    </w:p>
    <w:p w:rsidR="00F42292" w:rsidRDefault="00F42292">
      <w:pPr>
        <w:pStyle w:val="NormalWeb"/>
        <w:numPr>
          <w:ilvl w:val="0"/>
          <w:numId w:val="33"/>
        </w:numPr>
        <w:tabs>
          <w:tab w:val="left" w:pos="1080"/>
        </w:tabs>
        <w:ind w:left="810" w:firstLine="0"/>
        <w:rPr>
          <w:ins w:id="115" w:author="Linda Carroll" w:date="2020-03-16T16:12:00Z"/>
        </w:rPr>
        <w:pPrChange w:id="116" w:author="Linda Carroll" w:date="2020-03-20T12:11:00Z">
          <w:pPr>
            <w:pStyle w:val="NormalWeb"/>
            <w:numPr>
              <w:numId w:val="33"/>
            </w:numPr>
            <w:ind w:left="1800" w:hanging="360"/>
          </w:pPr>
        </w:pPrChange>
      </w:pPr>
      <w:ins w:id="117" w:author="Linda Carroll" w:date="2020-03-16T16:12:00Z">
        <w:r>
          <w:t>Change the administrative cap to 35% for all Districts.</w:t>
        </w:r>
      </w:ins>
    </w:p>
    <w:p w:rsidR="00F42292" w:rsidRDefault="00F42292">
      <w:pPr>
        <w:pStyle w:val="NormalWeb"/>
        <w:numPr>
          <w:ilvl w:val="0"/>
          <w:numId w:val="33"/>
        </w:numPr>
        <w:tabs>
          <w:tab w:val="left" w:pos="1080"/>
        </w:tabs>
        <w:ind w:left="810" w:firstLine="0"/>
        <w:rPr>
          <w:ins w:id="118" w:author="Linda Carroll" w:date="2020-03-16T16:12:00Z"/>
        </w:rPr>
        <w:pPrChange w:id="119" w:author="Linda Carroll" w:date="2020-03-20T12:11:00Z">
          <w:pPr>
            <w:pStyle w:val="NormalWeb"/>
            <w:numPr>
              <w:numId w:val="33"/>
            </w:numPr>
            <w:ind w:left="1800" w:hanging="360"/>
          </w:pPr>
        </w:pPrChange>
      </w:pPr>
      <w:ins w:id="120" w:author="Linda Carroll" w:date="2020-03-16T16:12:00Z">
        <w:r>
          <w:t>Create a sliding scale for administrative caps:</w:t>
        </w:r>
      </w:ins>
    </w:p>
    <w:p w:rsidR="00F42292" w:rsidRDefault="00F42292">
      <w:pPr>
        <w:pStyle w:val="NormalWeb"/>
        <w:numPr>
          <w:ilvl w:val="1"/>
          <w:numId w:val="33"/>
        </w:numPr>
        <w:ind w:left="1620" w:hanging="180"/>
        <w:rPr>
          <w:ins w:id="121" w:author="Linda Carroll" w:date="2020-03-16T16:12:00Z"/>
        </w:rPr>
        <w:pPrChange w:id="122" w:author="Linda Carroll" w:date="2020-03-20T12:13:00Z">
          <w:pPr>
            <w:pStyle w:val="NormalWeb"/>
            <w:numPr>
              <w:ilvl w:val="1"/>
              <w:numId w:val="33"/>
            </w:numPr>
            <w:ind w:left="2520" w:hanging="360"/>
          </w:pPr>
        </w:pPrChange>
      </w:pPr>
      <w:ins w:id="123" w:author="Linda Carroll" w:date="2020-03-16T16:12:00Z">
        <w:r>
          <w:t>Districts receiving $0 - $200,000 – 50% cap</w:t>
        </w:r>
      </w:ins>
    </w:p>
    <w:p w:rsidR="00F42292" w:rsidRDefault="00F42292">
      <w:pPr>
        <w:pStyle w:val="NormalWeb"/>
        <w:numPr>
          <w:ilvl w:val="1"/>
          <w:numId w:val="33"/>
        </w:numPr>
        <w:tabs>
          <w:tab w:val="left" w:pos="1080"/>
        </w:tabs>
        <w:ind w:left="1620" w:hanging="180"/>
        <w:rPr>
          <w:ins w:id="124" w:author="Linda Carroll" w:date="2020-03-16T16:12:00Z"/>
        </w:rPr>
        <w:pPrChange w:id="125" w:author="Linda Carroll" w:date="2020-03-20T12:13:00Z">
          <w:pPr>
            <w:pStyle w:val="NormalWeb"/>
            <w:numPr>
              <w:ilvl w:val="1"/>
              <w:numId w:val="33"/>
            </w:numPr>
            <w:ind w:left="2520" w:hanging="360"/>
          </w:pPr>
        </w:pPrChange>
      </w:pPr>
      <w:ins w:id="126" w:author="Linda Carroll" w:date="2020-03-16T16:12:00Z">
        <w:r>
          <w:t>Districts receiving $200,001 – $500,000 – 40% cap</w:t>
        </w:r>
      </w:ins>
    </w:p>
    <w:p w:rsidR="00F42292" w:rsidRDefault="00F42292">
      <w:pPr>
        <w:pStyle w:val="NormalWeb"/>
        <w:numPr>
          <w:ilvl w:val="1"/>
          <w:numId w:val="33"/>
        </w:numPr>
        <w:tabs>
          <w:tab w:val="left" w:pos="720"/>
        </w:tabs>
        <w:ind w:left="1620" w:hanging="180"/>
        <w:rPr>
          <w:ins w:id="127" w:author="Linda Carroll" w:date="2020-03-16T16:12:00Z"/>
        </w:rPr>
        <w:pPrChange w:id="128" w:author="Linda Carroll" w:date="2020-03-20T12:13:00Z">
          <w:pPr>
            <w:pStyle w:val="NormalWeb"/>
            <w:numPr>
              <w:ilvl w:val="1"/>
              <w:numId w:val="33"/>
            </w:numPr>
            <w:ind w:left="2520" w:hanging="360"/>
          </w:pPr>
        </w:pPrChange>
      </w:pPr>
      <w:ins w:id="129" w:author="Linda Carroll" w:date="2020-03-16T16:12:00Z">
        <w:r>
          <w:t>Districts receiving over $500,000 – 35% cap</w:t>
        </w:r>
      </w:ins>
    </w:p>
    <w:p w:rsidR="00F42292" w:rsidRDefault="00F42292">
      <w:pPr>
        <w:pStyle w:val="NormalWeb"/>
        <w:ind w:left="360"/>
        <w:rPr>
          <w:ins w:id="130" w:author="Linda Carroll" w:date="2020-03-20T09:30:00Z"/>
        </w:rPr>
        <w:pPrChange w:id="131" w:author="Linda Carroll" w:date="2020-03-16T16:13:00Z">
          <w:pPr>
            <w:pStyle w:val="NormalWeb"/>
          </w:pPr>
        </w:pPrChange>
      </w:pPr>
      <w:ins w:id="132" w:author="Linda Carroll" w:date="2020-03-16T16:12:00Z">
        <w:r>
          <w:t>Districts are encouraged to provide comments and reach a conclusion on which proposal(s) they could support.</w:t>
        </w:r>
      </w:ins>
    </w:p>
    <w:p w:rsidR="00F42262" w:rsidRPr="00F42262" w:rsidRDefault="00F42262">
      <w:pPr>
        <w:pStyle w:val="NormalWeb"/>
        <w:ind w:left="360"/>
        <w:rPr>
          <w:ins w:id="133" w:author="Linda Carroll" w:date="2020-03-16T16:12:00Z"/>
          <w:highlight w:val="green"/>
          <w:rPrChange w:id="134" w:author="Linda Carroll" w:date="2020-03-20T09:31:00Z">
            <w:rPr>
              <w:ins w:id="135" w:author="Linda Carroll" w:date="2020-03-16T16:12:00Z"/>
            </w:rPr>
          </w:rPrChange>
        </w:rPr>
        <w:pPrChange w:id="136" w:author="Linda Carroll" w:date="2020-03-20T09:31:00Z">
          <w:pPr>
            <w:pStyle w:val="NormalWeb"/>
          </w:pPr>
        </w:pPrChange>
      </w:pPr>
      <w:ins w:id="137" w:author="Linda Carroll" w:date="2020-03-20T09:30:00Z">
        <w:r>
          <w:rPr>
            <w:i/>
          </w:rPr>
          <w:t>Gary Gilliam</w:t>
        </w:r>
        <w:r w:rsidRPr="00A76621">
          <w:rPr>
            <w:i/>
          </w:rPr>
          <w:t xml:space="preserve"> made a motion to </w:t>
        </w:r>
      </w:ins>
      <w:ins w:id="138" w:author="Linda Carroll" w:date="2020-03-20T09:31:00Z">
        <w:r>
          <w:rPr>
            <w:i/>
          </w:rPr>
          <w:t>propose creating a sliding scale for administrative caps</w:t>
        </w:r>
      </w:ins>
      <w:ins w:id="139" w:author="Linda Carroll" w:date="2020-03-23T14:45:00Z">
        <w:r w:rsidR="00EE0BEE">
          <w:rPr>
            <w:i/>
          </w:rPr>
          <w:t xml:space="preserve"> and strongly opposes reducing administration to 25 percent</w:t>
        </w:r>
      </w:ins>
      <w:ins w:id="140" w:author="Linda Carroll" w:date="2020-03-20T09:30:00Z">
        <w:r>
          <w:rPr>
            <w:i/>
          </w:rPr>
          <w:t xml:space="preserve">. </w:t>
        </w:r>
      </w:ins>
      <w:ins w:id="141" w:author="Linda Carroll" w:date="2020-03-20T09:31:00Z">
        <w:r>
          <w:rPr>
            <w:i/>
          </w:rPr>
          <w:t>Craig French</w:t>
        </w:r>
      </w:ins>
      <w:ins w:id="142" w:author="Linda Carroll" w:date="2020-03-20T09:30:00Z">
        <w:r>
          <w:rPr>
            <w:i/>
          </w:rPr>
          <w:t xml:space="preserve"> seconded. All present voted “aye.”</w:t>
        </w:r>
      </w:ins>
    </w:p>
    <w:p w:rsidR="00F42292" w:rsidRDefault="00F42292">
      <w:pPr>
        <w:pStyle w:val="NormalWeb"/>
        <w:ind w:left="360"/>
        <w:rPr>
          <w:bCs/>
        </w:rPr>
        <w:pPrChange w:id="143" w:author="Linda Carroll" w:date="2020-03-16T16:13:00Z">
          <w:pPr>
            <w:pStyle w:val="NormalWeb"/>
          </w:pPr>
        </w:pPrChange>
      </w:pPr>
      <w:ins w:id="144" w:author="Linda Carroll" w:date="2020-03-16T16:12:00Z">
        <w:r w:rsidRPr="00A96D41">
          <w:rPr>
            <w:bCs/>
            <w:highlight w:val="green"/>
          </w:rPr>
          <w:t xml:space="preserve">The </w:t>
        </w:r>
        <w:r>
          <w:rPr>
            <w:bCs/>
            <w:highlight w:val="green"/>
          </w:rPr>
          <w:t xml:space="preserve">SWAB </w:t>
        </w:r>
        <w:r w:rsidRPr="00A96D41">
          <w:rPr>
            <w:bCs/>
            <w:highlight w:val="green"/>
          </w:rPr>
          <w:t xml:space="preserve">supports </w:t>
        </w:r>
        <w:r>
          <w:rPr>
            <w:bCs/>
            <w:highlight w:val="green"/>
          </w:rPr>
          <w:t xml:space="preserve">immediately allocating money </w:t>
        </w:r>
        <w:r w:rsidRPr="00A96D41">
          <w:rPr>
            <w:bCs/>
            <w:highlight w:val="green"/>
          </w:rPr>
          <w:t>on a quarterly basis</w:t>
        </w:r>
        <w:r>
          <w:rPr>
            <w:bCs/>
          </w:rPr>
          <w:t>.</w:t>
        </w:r>
      </w:ins>
    </w:p>
    <w:p w:rsidR="0025390E" w:rsidRPr="00F42262" w:rsidRDefault="0025390E">
      <w:pPr>
        <w:pStyle w:val="NormalWeb"/>
        <w:ind w:left="360"/>
        <w:rPr>
          <w:ins w:id="145" w:author="Linda Carroll" w:date="2020-03-16T16:12:00Z"/>
          <w:highlight w:val="green"/>
          <w:rPrChange w:id="146" w:author="Linda Carroll" w:date="2020-03-20T09:33:00Z">
            <w:rPr>
              <w:ins w:id="147" w:author="Linda Carroll" w:date="2020-03-16T16:12:00Z"/>
            </w:rPr>
          </w:rPrChange>
        </w:rPr>
        <w:pPrChange w:id="148" w:author="Linda Carroll" w:date="2020-03-20T09:33:00Z">
          <w:pPr>
            <w:pStyle w:val="NormalWeb"/>
          </w:pPr>
        </w:pPrChange>
      </w:pPr>
      <w:ins w:id="149" w:author="Linda Carroll" w:date="2020-03-20T09:33:00Z">
        <w:r>
          <w:rPr>
            <w:i/>
          </w:rPr>
          <w:t xml:space="preserve">Ray </w:t>
        </w:r>
        <w:proofErr w:type="spellStart"/>
        <w:r>
          <w:rPr>
            <w:i/>
          </w:rPr>
          <w:t>Mortimeyer</w:t>
        </w:r>
      </w:ins>
      <w:proofErr w:type="spellEnd"/>
      <w:ins w:id="150" w:author="Linda Carroll" w:date="2020-03-20T09:32:00Z">
        <w:r w:rsidRPr="00A76621">
          <w:rPr>
            <w:i/>
          </w:rPr>
          <w:t xml:space="preserve"> made a motion to </w:t>
        </w:r>
      </w:ins>
      <w:ins w:id="151" w:author="Linda Carroll" w:date="2020-03-20T09:33:00Z">
        <w:r>
          <w:rPr>
            <w:i/>
          </w:rPr>
          <w:t>support immediately allocating money on a quarterly basis</w:t>
        </w:r>
      </w:ins>
      <w:ins w:id="152" w:author="Linda Carroll" w:date="2020-03-20T09:32:00Z">
        <w:r>
          <w:rPr>
            <w:i/>
          </w:rPr>
          <w:t xml:space="preserve">. </w:t>
        </w:r>
      </w:ins>
      <w:ins w:id="153" w:author="Linda Carroll" w:date="2020-03-20T09:33:00Z">
        <w:r>
          <w:rPr>
            <w:i/>
          </w:rPr>
          <w:t>Gary</w:t>
        </w:r>
      </w:ins>
      <w:ins w:id="154" w:author="Linda Carroll" w:date="2020-03-20T09:32:00Z">
        <w:r>
          <w:rPr>
            <w:i/>
          </w:rPr>
          <w:t xml:space="preserve"> </w:t>
        </w:r>
      </w:ins>
      <w:ins w:id="155" w:author="Linda Carroll" w:date="2020-03-20T09:33:00Z">
        <w:r>
          <w:rPr>
            <w:i/>
          </w:rPr>
          <w:t>Gilliam</w:t>
        </w:r>
      </w:ins>
      <w:ins w:id="156" w:author="Linda Carroll" w:date="2020-03-20T09:32:00Z">
        <w:r>
          <w:rPr>
            <w:i/>
          </w:rPr>
          <w:t xml:space="preserve"> seconded. All present voted “aye.”</w:t>
        </w:r>
      </w:ins>
    </w:p>
    <w:p w:rsidR="00F42292" w:rsidRDefault="00F42292">
      <w:pPr>
        <w:pStyle w:val="NormalWeb"/>
        <w:ind w:left="360"/>
        <w:rPr>
          <w:ins w:id="157" w:author="Linda Carroll" w:date="2020-03-20T09:32:00Z"/>
        </w:rPr>
        <w:pPrChange w:id="158" w:author="Linda Carroll" w:date="2020-03-16T16:13:00Z">
          <w:pPr>
            <w:pStyle w:val="NormalWeb"/>
          </w:pPr>
        </w:pPrChange>
      </w:pPr>
      <w:ins w:id="159" w:author="Linda Carroll" w:date="2020-03-16T16:12:00Z">
        <w:r>
          <w:t>The act repeals a provision stating that the Department and the Environmental Improvement and Energy Resources Authority shall conduct sample audits of grants.</w:t>
        </w:r>
      </w:ins>
    </w:p>
    <w:p w:rsidR="0025390E" w:rsidRDefault="00F42292">
      <w:pPr>
        <w:pStyle w:val="NormalWeb"/>
        <w:ind w:left="360"/>
        <w:pPrChange w:id="160" w:author="Linda Carroll" w:date="2020-03-16T16:13:00Z">
          <w:pPr>
            <w:pStyle w:val="NormalWeb"/>
          </w:pPr>
        </w:pPrChange>
      </w:pPr>
      <w:ins w:id="161" w:author="Linda Carroll" w:date="2020-03-16T16:12:00Z">
        <w:r>
          <w:rPr>
            <w:highlight w:val="green"/>
          </w:rPr>
          <w:t xml:space="preserve">The SWAB </w:t>
        </w:r>
        <w:r w:rsidRPr="004551AC">
          <w:rPr>
            <w:highlight w:val="green"/>
          </w:rPr>
          <w:t>requested additional information before rendering an opinion.</w:t>
        </w:r>
      </w:ins>
      <w:ins w:id="162" w:author="Linda Carroll" w:date="2020-03-23T14:52:00Z">
        <w:r w:rsidR="00995F74">
          <w:t xml:space="preserve"> </w:t>
        </w:r>
      </w:ins>
    </w:p>
    <w:p w:rsidR="00F42292" w:rsidRPr="00995F74" w:rsidRDefault="00995F74" w:rsidP="0025390E">
      <w:pPr>
        <w:pStyle w:val="NormalWeb"/>
        <w:ind w:left="360"/>
        <w:rPr>
          <w:ins w:id="163" w:author="Linda Carroll" w:date="2020-03-16T16:12:00Z"/>
          <w:i/>
          <w:rPrChange w:id="164" w:author="Linda Carroll" w:date="2020-03-23T14:52:00Z">
            <w:rPr>
              <w:ins w:id="165" w:author="Linda Carroll" w:date="2020-03-16T16:12:00Z"/>
            </w:rPr>
          </w:rPrChange>
        </w:rPr>
      </w:pPr>
      <w:ins w:id="166" w:author="Linda Carroll" w:date="2020-03-23T14:52:00Z">
        <w:r>
          <w:rPr>
            <w:i/>
          </w:rPr>
          <w:lastRenderedPageBreak/>
          <w:t xml:space="preserve">District </w:t>
        </w:r>
      </w:ins>
      <w:ins w:id="167" w:author="Linda Carroll" w:date="2020-03-23T14:58:00Z">
        <w:r>
          <w:rPr>
            <w:i/>
          </w:rPr>
          <w:t xml:space="preserve">K discussion supported EIRA retaining authority to audit grants issued by and for which EIERA is responsible. But if this section in the law refers to </w:t>
        </w:r>
      </w:ins>
      <w:ins w:id="168" w:author="Linda Carroll" w:date="2020-03-23T14:59:00Z">
        <w:r>
          <w:rPr>
            <w:i/>
          </w:rPr>
          <w:t>EIERA auditing district grants, District K supports its removal.</w:t>
        </w:r>
      </w:ins>
    </w:p>
    <w:p w:rsidR="00F42292" w:rsidRDefault="00F42292">
      <w:pPr>
        <w:pStyle w:val="NormalWeb"/>
        <w:ind w:left="360"/>
        <w:rPr>
          <w:ins w:id="169" w:author="Linda Carroll" w:date="2020-03-20T09:49:00Z"/>
        </w:rPr>
        <w:pPrChange w:id="170" w:author="Linda Carroll" w:date="2020-03-16T16:13:00Z">
          <w:pPr>
            <w:pStyle w:val="NormalWeb"/>
          </w:pPr>
        </w:pPrChange>
      </w:pPr>
      <w:ins w:id="171" w:author="Linda Carroll" w:date="2020-03-16T16:12:00Z">
        <w:r>
          <w:t>Under current law, the Department has 30 days to review grant applications. The act changes this time to 10 days. Solid waste management districts then have an additional 30 days to respond to the Department's request for additional information to evaluate grant applications. The act changes the response time to 10 days. The Department then has 30 days to either approve or deny the grant application. The act changes this response time to 10 days.</w:t>
        </w:r>
      </w:ins>
    </w:p>
    <w:p w:rsidR="00F42292" w:rsidRDefault="00F42292">
      <w:pPr>
        <w:pStyle w:val="NormalWeb"/>
        <w:ind w:left="360"/>
        <w:rPr>
          <w:ins w:id="172" w:author="Linda Carroll" w:date="2020-03-16T16:12:00Z"/>
          <w:bCs/>
          <w:highlight w:val="green"/>
        </w:rPr>
        <w:pPrChange w:id="173" w:author="Linda Carroll" w:date="2020-03-16T16:13:00Z">
          <w:pPr>
            <w:pStyle w:val="NormalWeb"/>
          </w:pPr>
        </w:pPrChange>
      </w:pPr>
      <w:ins w:id="174" w:author="Linda Carroll" w:date="2020-03-16T16:12:00Z">
        <w:r>
          <w:rPr>
            <w:bCs/>
            <w:highlight w:val="green"/>
          </w:rPr>
          <w:t>The SWAB does not support changing the 30 day response time to 10 days for the Department and the Districts.  Many members believed that a 10 day turnaround could be restrictive if multiple grants were submitted simultaneously.</w:t>
        </w:r>
      </w:ins>
    </w:p>
    <w:p w:rsidR="00F42292" w:rsidRDefault="00F42292">
      <w:pPr>
        <w:pStyle w:val="NormalWeb"/>
        <w:ind w:left="360"/>
        <w:rPr>
          <w:ins w:id="175" w:author="Linda Carroll" w:date="2020-03-23T14:59:00Z"/>
          <w:bCs/>
          <w:highlight w:val="green"/>
        </w:rPr>
        <w:pPrChange w:id="176" w:author="Linda Carroll" w:date="2020-03-16T16:13:00Z">
          <w:pPr>
            <w:pStyle w:val="NormalWeb"/>
          </w:pPr>
        </w:pPrChange>
      </w:pPr>
      <w:ins w:id="177" w:author="Linda Carroll" w:date="2020-03-16T16:12:00Z">
        <w:r>
          <w:rPr>
            <w:bCs/>
            <w:highlight w:val="green"/>
          </w:rPr>
          <w:t>There is some confusion as to what documents are required to be reviewed by DNR before approval.  There was significant debate over whether the Districts are responsible for approving grants or whether DNR is responsible for approving grants.  Any language that clarifies this would be helpful.</w:t>
        </w:r>
      </w:ins>
    </w:p>
    <w:p w:rsidR="00F42292" w:rsidRDefault="00F42292">
      <w:pPr>
        <w:pStyle w:val="NormalWeb"/>
        <w:ind w:left="360"/>
        <w:rPr>
          <w:ins w:id="178" w:author="Linda Carroll" w:date="2020-03-16T16:12:00Z"/>
          <w:bCs/>
          <w:highlight w:val="green"/>
        </w:rPr>
        <w:pPrChange w:id="179" w:author="Linda Carroll" w:date="2020-03-16T16:13:00Z">
          <w:pPr>
            <w:pStyle w:val="NormalWeb"/>
          </w:pPr>
        </w:pPrChange>
      </w:pPr>
      <w:ins w:id="180" w:author="Linda Carroll" w:date="2020-03-16T16:12:00Z">
        <w:r>
          <w:rPr>
            <w:bCs/>
            <w:highlight w:val="green"/>
          </w:rPr>
          <w:t xml:space="preserve">The </w:t>
        </w:r>
      </w:ins>
      <w:r w:rsidR="0025390E">
        <w:rPr>
          <w:bCs/>
          <w:highlight w:val="green"/>
        </w:rPr>
        <w:t xml:space="preserve">SWAB </w:t>
      </w:r>
      <w:ins w:id="181" w:author="Linda Carroll" w:date="2020-03-16T16:12:00Z">
        <w:r>
          <w:rPr>
            <w:bCs/>
            <w:highlight w:val="green"/>
          </w:rPr>
          <w:t>review group was generally, but not unanimous in their support of the following changes:</w:t>
        </w:r>
      </w:ins>
    </w:p>
    <w:p w:rsidR="00F42292" w:rsidRDefault="00F42292">
      <w:pPr>
        <w:pStyle w:val="NormalWeb"/>
        <w:tabs>
          <w:tab w:val="left" w:pos="720"/>
        </w:tabs>
        <w:ind w:left="720"/>
        <w:rPr>
          <w:ins w:id="182" w:author="Linda Carroll" w:date="2020-03-16T16:12:00Z"/>
          <w:highlight w:val="green"/>
        </w:rPr>
        <w:pPrChange w:id="183" w:author="Linda Carroll" w:date="2020-03-20T11:13:00Z">
          <w:pPr>
            <w:pStyle w:val="NormalWeb"/>
            <w:ind w:left="720"/>
          </w:pPr>
        </w:pPrChange>
      </w:pPr>
      <w:ins w:id="184" w:author="Linda Carroll" w:date="2020-03-16T16:12:00Z">
        <w:r>
          <w:rPr>
            <w:bCs/>
            <w:highlight w:val="green"/>
          </w:rPr>
          <w:t>Grant review:  Under current law, Districts review and approve grants and DNR should perform a procedural check.  DNR currently is reviewing and approving grants instead of performing a procedural check.  Write this into law</w:t>
        </w:r>
        <w:r w:rsidRPr="00DF00CA">
          <w:rPr>
            <w:bCs/>
            <w:highlight w:val="green"/>
          </w:rPr>
          <w:t xml:space="preserve"> </w:t>
        </w:r>
        <w:r>
          <w:rPr>
            <w:bCs/>
            <w:highlight w:val="green"/>
          </w:rPr>
          <w:t xml:space="preserve">by specifying that DNR “only” reviews the procedural matters.  </w:t>
        </w:r>
        <w:r w:rsidRPr="00780EAD">
          <w:rPr>
            <w:highlight w:val="green"/>
          </w:rPr>
          <w:t>District shall submit “only” supporting information</w:t>
        </w:r>
        <w:r>
          <w:rPr>
            <w:highlight w:val="green"/>
          </w:rPr>
          <w:t xml:space="preserve">.  </w:t>
        </w:r>
      </w:ins>
    </w:p>
    <w:p w:rsidR="00F42292" w:rsidRPr="00A96D41" w:rsidRDefault="00F42292">
      <w:pPr>
        <w:pStyle w:val="NormalWeb"/>
        <w:tabs>
          <w:tab w:val="left" w:pos="720"/>
        </w:tabs>
        <w:ind w:left="720"/>
        <w:rPr>
          <w:ins w:id="185" w:author="Linda Carroll" w:date="2020-03-16T16:12:00Z"/>
          <w:highlight w:val="green"/>
        </w:rPr>
        <w:pPrChange w:id="186" w:author="Linda Carroll" w:date="2020-03-20T11:13:00Z">
          <w:pPr>
            <w:pStyle w:val="NormalWeb"/>
            <w:ind w:left="720"/>
          </w:pPr>
        </w:pPrChange>
      </w:pPr>
      <w:ins w:id="187" w:author="Linda Carroll" w:date="2020-03-16T16:12:00Z">
        <w:r>
          <w:rPr>
            <w:highlight w:val="green"/>
          </w:rPr>
          <w:t>Elim</w:t>
        </w:r>
        <w:r w:rsidRPr="00780EAD">
          <w:rPr>
            <w:highlight w:val="green"/>
          </w:rPr>
          <w:t xml:space="preserve">inate </w:t>
        </w:r>
        <w:r>
          <w:rPr>
            <w:highlight w:val="green"/>
          </w:rPr>
          <w:t xml:space="preserve">the requirement that districts submit </w:t>
        </w:r>
        <w:r w:rsidRPr="00780EAD">
          <w:rPr>
            <w:highlight w:val="green"/>
          </w:rPr>
          <w:t>“appropriate forms</w:t>
        </w:r>
        <w:r>
          <w:rPr>
            <w:bCs/>
            <w:highlight w:val="green"/>
          </w:rPr>
          <w:t xml:space="preserve"> with the grant application” and specify the documents that are required. </w:t>
        </w:r>
      </w:ins>
    </w:p>
    <w:p w:rsidR="0025390E" w:rsidRPr="0025390E" w:rsidRDefault="00F42292" w:rsidP="0025390E">
      <w:pPr>
        <w:pStyle w:val="NormalWeb"/>
        <w:numPr>
          <w:ilvl w:val="0"/>
          <w:numId w:val="34"/>
        </w:numPr>
        <w:tabs>
          <w:tab w:val="left" w:pos="720"/>
          <w:tab w:val="left" w:pos="1080"/>
        </w:tabs>
        <w:rPr>
          <w:highlight w:val="green"/>
        </w:rPr>
      </w:pPr>
      <w:ins w:id="188" w:author="Linda Carroll" w:date="2020-03-16T16:12:00Z">
        <w:r w:rsidRPr="00780EAD">
          <w:rPr>
            <w:highlight w:val="green"/>
          </w:rPr>
          <w:t>Replace “grant application” with “information</w:t>
        </w:r>
        <w:r w:rsidRPr="003D6393">
          <w:rPr>
            <w:highlight w:val="green"/>
          </w:rPr>
          <w:t xml:space="preserve">”. </w:t>
        </w:r>
        <w:r>
          <w:rPr>
            <w:highlight w:val="green"/>
          </w:rPr>
          <w:t xml:space="preserve"> </w:t>
        </w:r>
        <w:r w:rsidRPr="003D6393">
          <w:rPr>
            <w:highlight w:val="green"/>
          </w:rPr>
          <w:t xml:space="preserve">Possibly need to specify what information </w:t>
        </w:r>
        <w:commentRangeStart w:id="189"/>
        <w:r w:rsidRPr="003D6393">
          <w:rPr>
            <w:highlight w:val="green"/>
          </w:rPr>
          <w:t>means</w:t>
        </w:r>
        <w:commentRangeEnd w:id="189"/>
        <w:r>
          <w:rPr>
            <w:rStyle w:val="CommentReference"/>
            <w:rFonts w:ascii="Calibri" w:hAnsi="Calibri" w:cs="Calibri"/>
          </w:rPr>
          <w:commentReference w:id="189"/>
        </w:r>
        <w:r w:rsidRPr="003D6393">
          <w:rPr>
            <w:highlight w:val="green"/>
          </w:rPr>
          <w:t>.</w:t>
        </w:r>
      </w:ins>
      <w:ins w:id="190" w:author="Linda Carroll" w:date="2020-03-20T11:15:00Z">
        <w:r w:rsidR="00D6709A">
          <w:rPr>
            <w:highlight w:val="green"/>
          </w:rPr>
          <w:t xml:space="preserve"> </w:t>
        </w:r>
        <w:r w:rsidR="00D6709A" w:rsidRPr="00D6709A">
          <w:rPr>
            <w:i/>
            <w:rPrChange w:id="191" w:author="Linda Carroll" w:date="2020-03-20T11:15:00Z">
              <w:rPr>
                <w:i/>
                <w:highlight w:val="green"/>
              </w:rPr>
            </w:rPrChange>
          </w:rPr>
          <w:t>(This</w:t>
        </w:r>
      </w:ins>
      <w:ins w:id="192" w:author="Linda Carroll" w:date="2020-03-20T11:16:00Z">
        <w:r w:rsidR="00D6709A">
          <w:rPr>
            <w:i/>
          </w:rPr>
          <w:t xml:space="preserve"> section is based on the law requiring DNR to only check for three requirements. The group is split on whether DNR should only check three items, or conduct a second review of grants.)</w:t>
        </w:r>
      </w:ins>
    </w:p>
    <w:p w:rsidR="0025390E" w:rsidRPr="00CA1EE7" w:rsidRDefault="0025390E" w:rsidP="0025390E">
      <w:pPr>
        <w:pStyle w:val="NormalWeb"/>
        <w:ind w:left="360"/>
        <w:rPr>
          <w:ins w:id="193" w:author="Linda Carroll" w:date="2020-03-23T14:59:00Z"/>
          <w:highlight w:val="green"/>
        </w:rPr>
      </w:pPr>
      <w:ins w:id="194" w:author="Linda Carroll" w:date="2020-03-23T14:59:00Z">
        <w:r>
          <w:rPr>
            <w:i/>
          </w:rPr>
          <w:t>Arthur Cook</w:t>
        </w:r>
        <w:r w:rsidRPr="00A76621">
          <w:rPr>
            <w:i/>
          </w:rPr>
          <w:t xml:space="preserve"> made a motion to </w:t>
        </w:r>
        <w:r>
          <w:rPr>
            <w:i/>
          </w:rPr>
          <w:t>leave the timeframe to review grant applications at 30 days. Steve Vogt seconded. All present voted “aye.”</w:t>
        </w:r>
      </w:ins>
    </w:p>
    <w:p w:rsidR="00F42292" w:rsidRDefault="00F42292">
      <w:pPr>
        <w:pStyle w:val="NormalWeb"/>
        <w:ind w:left="360"/>
        <w:rPr>
          <w:ins w:id="195" w:author="Linda Carroll" w:date="2020-03-20T10:07:00Z"/>
        </w:rPr>
        <w:pPrChange w:id="196" w:author="Linda Carroll" w:date="2020-03-16T16:13:00Z">
          <w:pPr>
            <w:pStyle w:val="NormalWeb"/>
          </w:pPr>
        </w:pPrChange>
      </w:pPr>
      <w:ins w:id="197" w:author="Linda Carroll" w:date="2020-03-16T16:12:00Z">
        <w:r>
          <w:t>Finally, if a solid waste management district receives an unfavorable decision on a request submitted to the Department, the district may send such request to the Solid Waste Advisory Board. Such request may be appealed to the Administrative Hearing Commission upon at least 2/3 of the members of the Board representing solid waste management districts, excluding the members of the Board appointed by the Program Director of the Solid Waste Management Program, voting to approve such appeal at the Board's next regular meeting.</w:t>
        </w:r>
      </w:ins>
    </w:p>
    <w:p w:rsidR="009C27C0" w:rsidRPr="005D166F" w:rsidRDefault="009C27C0">
      <w:pPr>
        <w:pStyle w:val="NormalWeb"/>
        <w:ind w:left="360"/>
        <w:rPr>
          <w:ins w:id="198" w:author="Linda Carroll" w:date="2020-03-16T16:12:00Z"/>
          <w:highlight w:val="green"/>
          <w:rPrChange w:id="199" w:author="Linda Carroll" w:date="2020-03-20T11:08:00Z">
            <w:rPr>
              <w:ins w:id="200" w:author="Linda Carroll" w:date="2020-03-16T16:12:00Z"/>
            </w:rPr>
          </w:rPrChange>
        </w:rPr>
        <w:pPrChange w:id="201" w:author="Linda Carroll" w:date="2020-03-20T11:08:00Z">
          <w:pPr>
            <w:pStyle w:val="NormalWeb"/>
          </w:pPr>
        </w:pPrChange>
      </w:pPr>
      <w:ins w:id="202" w:author="Linda Carroll" w:date="2020-03-20T10:07:00Z">
        <w:r>
          <w:rPr>
            <w:i/>
          </w:rPr>
          <w:t>Gary Gilliam</w:t>
        </w:r>
        <w:r w:rsidRPr="00A76621">
          <w:rPr>
            <w:i/>
          </w:rPr>
          <w:t xml:space="preserve"> made a motion to </w:t>
        </w:r>
      </w:ins>
      <w:ins w:id="203" w:author="Linda Carroll" w:date="2020-03-20T10:08:00Z">
        <w:r>
          <w:rPr>
            <w:i/>
          </w:rPr>
          <w:t>support the above change in policy</w:t>
        </w:r>
      </w:ins>
      <w:ins w:id="204" w:author="Linda Carroll" w:date="2020-03-20T10:07:00Z">
        <w:r>
          <w:rPr>
            <w:i/>
          </w:rPr>
          <w:t xml:space="preserve">. </w:t>
        </w:r>
      </w:ins>
      <w:ins w:id="205" w:author="Linda Carroll" w:date="2020-03-20T10:08:00Z">
        <w:r>
          <w:rPr>
            <w:i/>
          </w:rPr>
          <w:t>Ray</w:t>
        </w:r>
      </w:ins>
      <w:ins w:id="206" w:author="Linda Carroll" w:date="2020-03-20T10:07:00Z">
        <w:r>
          <w:rPr>
            <w:i/>
          </w:rPr>
          <w:t xml:space="preserve"> </w:t>
        </w:r>
      </w:ins>
      <w:proofErr w:type="spellStart"/>
      <w:ins w:id="207" w:author="Linda Carroll" w:date="2020-03-20T10:08:00Z">
        <w:r>
          <w:rPr>
            <w:i/>
          </w:rPr>
          <w:t>Mortimeyer</w:t>
        </w:r>
      </w:ins>
      <w:proofErr w:type="spellEnd"/>
      <w:ins w:id="208" w:author="Linda Carroll" w:date="2020-03-20T10:07:00Z">
        <w:r>
          <w:rPr>
            <w:i/>
          </w:rPr>
          <w:t xml:space="preserve"> seconded. All present voted “aye.”</w:t>
        </w:r>
      </w:ins>
    </w:p>
    <w:p w:rsidR="00F42292" w:rsidRDefault="00F42292">
      <w:pPr>
        <w:pStyle w:val="NormalWeb"/>
        <w:ind w:left="360"/>
        <w:rPr>
          <w:ins w:id="209" w:author="Linda Carroll" w:date="2020-03-16T16:12:00Z"/>
        </w:rPr>
        <w:pPrChange w:id="210" w:author="Linda Carroll" w:date="2020-03-16T16:13:00Z">
          <w:pPr>
            <w:pStyle w:val="NormalWeb"/>
          </w:pPr>
        </w:pPrChange>
      </w:pPr>
      <w:ins w:id="211" w:author="Linda Carroll" w:date="2020-03-16T16:12:00Z">
        <w:r w:rsidRPr="004E2351">
          <w:rPr>
            <w:highlight w:val="green"/>
          </w:rPr>
          <w:t xml:space="preserve">The </w:t>
        </w:r>
        <w:r>
          <w:rPr>
            <w:highlight w:val="green"/>
          </w:rPr>
          <w:t>SWAB</w:t>
        </w:r>
        <w:r w:rsidRPr="004E2351">
          <w:rPr>
            <w:highlight w:val="green"/>
          </w:rPr>
          <w:t xml:space="preserve"> is supportive of this change in policy.</w:t>
        </w:r>
      </w:ins>
    </w:p>
    <w:p w:rsidR="00F42292" w:rsidRDefault="00F42292">
      <w:pPr>
        <w:pStyle w:val="NormalWeb"/>
        <w:ind w:left="360"/>
        <w:rPr>
          <w:ins w:id="212" w:author="Linda Carroll" w:date="2020-03-16T16:12:00Z"/>
        </w:rPr>
        <w:pPrChange w:id="213" w:author="Linda Carroll" w:date="2020-03-16T16:13:00Z">
          <w:pPr>
            <w:pStyle w:val="NormalWeb"/>
          </w:pPr>
        </w:pPrChange>
      </w:pPr>
      <w:ins w:id="214" w:author="Linda Carroll" w:date="2020-03-16T16:12:00Z">
        <w:r w:rsidRPr="003D6393">
          <w:rPr>
            <w:highlight w:val="green"/>
          </w:rPr>
          <w:t xml:space="preserve">The </w:t>
        </w:r>
        <w:r>
          <w:rPr>
            <w:highlight w:val="green"/>
          </w:rPr>
          <w:t>SWAB</w:t>
        </w:r>
        <w:r w:rsidRPr="003D6393">
          <w:rPr>
            <w:highlight w:val="green"/>
          </w:rPr>
          <w:t xml:space="preserve"> did not object to any of the other revisions in SB 771.</w:t>
        </w:r>
      </w:ins>
    </w:p>
    <w:p w:rsidR="00F42292" w:rsidRPr="004551AC" w:rsidRDefault="00F42292">
      <w:pPr>
        <w:pStyle w:val="NormalWeb"/>
        <w:ind w:left="360"/>
        <w:rPr>
          <w:ins w:id="215" w:author="Linda Carroll" w:date="2020-03-16T16:12:00Z"/>
          <w:b/>
        </w:rPr>
        <w:pPrChange w:id="216" w:author="Linda Carroll" w:date="2020-03-16T16:13:00Z">
          <w:pPr>
            <w:pStyle w:val="NormalWeb"/>
          </w:pPr>
        </w:pPrChange>
      </w:pPr>
      <w:ins w:id="217" w:author="Linda Carroll" w:date="2020-03-16T16:12:00Z">
        <w:r w:rsidRPr="004551AC">
          <w:rPr>
            <w:b/>
          </w:rPr>
          <w:t>HCR63 – Establishes the Joint Committee on Solid Waste Management District Operations.</w:t>
        </w:r>
      </w:ins>
    </w:p>
    <w:p w:rsidR="00F42292" w:rsidRDefault="00F42292">
      <w:pPr>
        <w:pStyle w:val="NormalWeb"/>
        <w:ind w:left="360"/>
        <w:rPr>
          <w:ins w:id="218" w:author="Linda Carroll" w:date="2020-03-16T16:12:00Z"/>
        </w:rPr>
        <w:pPrChange w:id="219" w:author="Linda Carroll" w:date="2020-03-16T16:13:00Z">
          <w:pPr>
            <w:pStyle w:val="NormalWeb"/>
          </w:pPr>
        </w:pPrChange>
      </w:pPr>
      <w:ins w:id="220" w:author="Linda Carroll" w:date="2020-03-16T16:12:00Z">
        <w:r w:rsidRPr="004551AC">
          <w:rPr>
            <w:highlight w:val="green"/>
          </w:rPr>
          <w:lastRenderedPageBreak/>
          <w:t xml:space="preserve">The SWAB </w:t>
        </w:r>
        <w:r w:rsidRPr="004551AC">
          <w:rPr>
            <w:b/>
            <w:highlight w:val="green"/>
          </w:rPr>
          <w:t>supports</w:t>
        </w:r>
        <w:r w:rsidRPr="004551AC">
          <w:rPr>
            <w:highlight w:val="green"/>
          </w:rPr>
          <w:t xml:space="preserve"> this legislation because it provides an opportunity to advance solid waste solutions in a positive and collaborative manner.</w:t>
        </w:r>
      </w:ins>
    </w:p>
    <w:p w:rsidR="00F42292" w:rsidRPr="005D166F" w:rsidRDefault="005D166F">
      <w:pPr>
        <w:pStyle w:val="NormalWeb"/>
        <w:ind w:left="360"/>
        <w:rPr>
          <w:ins w:id="221" w:author="Linda Carroll" w:date="2020-03-16T16:12:00Z"/>
          <w:highlight w:val="green"/>
          <w:rPrChange w:id="222" w:author="Linda Carroll" w:date="2020-03-20T11:11:00Z">
            <w:rPr>
              <w:ins w:id="223" w:author="Linda Carroll" w:date="2020-03-16T16:12:00Z"/>
            </w:rPr>
          </w:rPrChange>
        </w:rPr>
        <w:pPrChange w:id="224" w:author="Linda Carroll" w:date="2020-03-20T11:11:00Z">
          <w:pPr>
            <w:pStyle w:val="NormalWeb"/>
          </w:pPr>
        </w:pPrChange>
      </w:pPr>
      <w:ins w:id="225" w:author="Linda Carroll" w:date="2020-03-20T11:09:00Z">
        <w:r>
          <w:rPr>
            <w:i/>
          </w:rPr>
          <w:t>Steve Vogt</w:t>
        </w:r>
        <w:r w:rsidRPr="00A76621">
          <w:rPr>
            <w:i/>
          </w:rPr>
          <w:t xml:space="preserve"> made a motion </w:t>
        </w:r>
        <w:r>
          <w:rPr>
            <w:i/>
          </w:rPr>
          <w:t xml:space="preserve">that the ORSWMD support </w:t>
        </w:r>
      </w:ins>
      <w:ins w:id="226" w:author="Linda Carroll" w:date="2020-03-20T11:12:00Z">
        <w:r>
          <w:rPr>
            <w:i/>
          </w:rPr>
          <w:t>HCR63</w:t>
        </w:r>
      </w:ins>
      <w:ins w:id="227" w:author="Linda Carroll" w:date="2020-03-20T11:09:00Z">
        <w:r>
          <w:rPr>
            <w:i/>
          </w:rPr>
          <w:t xml:space="preserve">. </w:t>
        </w:r>
      </w:ins>
      <w:ins w:id="228" w:author="Linda Carroll" w:date="2020-03-20T11:10:00Z">
        <w:r>
          <w:rPr>
            <w:i/>
          </w:rPr>
          <w:t>Craig</w:t>
        </w:r>
      </w:ins>
      <w:ins w:id="229" w:author="Linda Carroll" w:date="2020-03-20T11:11:00Z">
        <w:r>
          <w:rPr>
            <w:i/>
          </w:rPr>
          <w:t xml:space="preserve"> French</w:t>
        </w:r>
      </w:ins>
      <w:ins w:id="230" w:author="Linda Carroll" w:date="2020-03-20T11:09:00Z">
        <w:r>
          <w:rPr>
            <w:i/>
          </w:rPr>
          <w:t xml:space="preserve"> seconded. All present voted “aye.”</w:t>
        </w:r>
      </w:ins>
    </w:p>
    <w:p w:rsidR="00F42292" w:rsidRPr="004551AC" w:rsidRDefault="00F42292">
      <w:pPr>
        <w:pStyle w:val="NormalWeb"/>
        <w:ind w:left="360"/>
        <w:rPr>
          <w:ins w:id="231" w:author="Linda Carroll" w:date="2020-03-16T16:12:00Z"/>
          <w:b/>
        </w:rPr>
        <w:pPrChange w:id="232" w:author="Linda Carroll" w:date="2020-03-16T16:13:00Z">
          <w:pPr>
            <w:pStyle w:val="NormalWeb"/>
          </w:pPr>
        </w:pPrChange>
      </w:pPr>
      <w:ins w:id="233" w:author="Linda Carroll" w:date="2020-03-16T16:12:00Z">
        <w:r w:rsidRPr="004551AC">
          <w:rPr>
            <w:b/>
          </w:rPr>
          <w:t>HB 2248 – Changes provisions governing solid waste management districts.</w:t>
        </w:r>
      </w:ins>
    </w:p>
    <w:p w:rsidR="00F42292" w:rsidRDefault="00F42292">
      <w:pPr>
        <w:pStyle w:val="NormalWeb"/>
        <w:ind w:left="360"/>
        <w:rPr>
          <w:ins w:id="234" w:author="Linda Carroll" w:date="2020-03-16T16:12:00Z"/>
        </w:rPr>
        <w:pPrChange w:id="235" w:author="Linda Carroll" w:date="2020-03-16T16:13:00Z">
          <w:pPr>
            <w:pStyle w:val="NormalWeb"/>
          </w:pPr>
        </w:pPrChange>
      </w:pPr>
      <w:ins w:id="236" w:author="Linda Carroll" w:date="2020-03-16T16:12:00Z">
        <w:r w:rsidRPr="004551AC">
          <w:rPr>
            <w:highlight w:val="green"/>
          </w:rPr>
          <w:t xml:space="preserve">The SWAB </w:t>
        </w:r>
        <w:r w:rsidRPr="004551AC">
          <w:rPr>
            <w:b/>
            <w:highlight w:val="green"/>
          </w:rPr>
          <w:t xml:space="preserve">opposes </w:t>
        </w:r>
        <w:r w:rsidRPr="004551AC">
          <w:rPr>
            <w:highlight w:val="green"/>
          </w:rPr>
          <w:t>this legislation because professional management of solid waste diversion programs would cease to be a priority in Missouri through the elimination of the Solid Waste Management Districts, grant programming and local expertise.</w:t>
        </w:r>
      </w:ins>
    </w:p>
    <w:p w:rsidR="00995F74" w:rsidRPr="00605343" w:rsidRDefault="005D166F" w:rsidP="00605343">
      <w:pPr>
        <w:pStyle w:val="NormalWeb"/>
        <w:ind w:left="360"/>
        <w:rPr>
          <w:ins w:id="237" w:author="Linda Carroll" w:date="2020-03-16T16:12:00Z"/>
          <w:i/>
          <w:rPrChange w:id="238" w:author="Linda Carroll" w:date="2020-03-20T13:57:00Z">
            <w:rPr>
              <w:ins w:id="239" w:author="Linda Carroll" w:date="2020-03-16T16:12:00Z"/>
            </w:rPr>
          </w:rPrChange>
        </w:rPr>
        <w:pPrChange w:id="240" w:author="Linda Carroll" w:date="2020-03-20T13:57:00Z">
          <w:pPr>
            <w:pStyle w:val="NormalWeb"/>
          </w:pPr>
        </w:pPrChange>
      </w:pPr>
      <w:ins w:id="241" w:author="Linda Carroll" w:date="2020-03-20T11:11:00Z">
        <w:r>
          <w:rPr>
            <w:i/>
          </w:rPr>
          <w:t>Gary Gilliam</w:t>
        </w:r>
        <w:r w:rsidRPr="00A76621">
          <w:rPr>
            <w:i/>
          </w:rPr>
          <w:t xml:space="preserve"> made a motion </w:t>
        </w:r>
      </w:ins>
      <w:ins w:id="242" w:author="Linda Carroll" w:date="2020-03-20T11:12:00Z">
        <w:r>
          <w:rPr>
            <w:i/>
          </w:rPr>
          <w:t>that the ORSWMD oppose</w:t>
        </w:r>
      </w:ins>
      <w:ins w:id="243" w:author="Linda Carroll" w:date="2020-03-20T11:13:00Z">
        <w:r>
          <w:rPr>
            <w:i/>
          </w:rPr>
          <w:t xml:space="preserve"> HB 2248</w:t>
        </w:r>
      </w:ins>
      <w:ins w:id="244" w:author="Linda Carroll" w:date="2020-03-20T11:11:00Z">
        <w:r>
          <w:rPr>
            <w:i/>
          </w:rPr>
          <w:t xml:space="preserve">. Ray </w:t>
        </w:r>
        <w:proofErr w:type="spellStart"/>
        <w:r>
          <w:rPr>
            <w:i/>
          </w:rPr>
          <w:t>Mortimeyer</w:t>
        </w:r>
        <w:proofErr w:type="spellEnd"/>
        <w:r>
          <w:rPr>
            <w:i/>
          </w:rPr>
          <w:t xml:space="preserve"> seconded. All present voted “aye.”</w:t>
        </w:r>
      </w:ins>
    </w:p>
    <w:p w:rsidR="00F42292" w:rsidDel="00615D84" w:rsidRDefault="00615D84" w:rsidP="004123D6">
      <w:pPr>
        <w:tabs>
          <w:tab w:val="left" w:pos="0"/>
          <w:tab w:val="left" w:pos="360"/>
        </w:tabs>
        <w:ind w:left="360"/>
        <w:rPr>
          <w:del w:id="245" w:author="Linda Carroll" w:date="2020-03-20T12:14:00Z"/>
          <w:u w:val="single"/>
        </w:rPr>
      </w:pPr>
      <w:ins w:id="246" w:author="Linda Carroll" w:date="2020-03-20T12:14:00Z">
        <w:r>
          <w:rPr>
            <w:u w:val="single"/>
          </w:rPr>
          <w:t>MDNR Annual Report</w:t>
        </w:r>
      </w:ins>
    </w:p>
    <w:p w:rsidR="00615D84" w:rsidRPr="00615D84" w:rsidRDefault="00615D84" w:rsidP="00754EDF">
      <w:pPr>
        <w:tabs>
          <w:tab w:val="left" w:pos="0"/>
          <w:tab w:val="left" w:pos="360"/>
        </w:tabs>
        <w:ind w:left="360"/>
        <w:rPr>
          <w:ins w:id="247" w:author="Linda Carroll" w:date="2020-03-20T12:17:00Z"/>
        </w:rPr>
      </w:pPr>
    </w:p>
    <w:p w:rsidR="00693DCD" w:rsidRDefault="00615D84" w:rsidP="004123D6">
      <w:pPr>
        <w:tabs>
          <w:tab w:val="left" w:pos="0"/>
          <w:tab w:val="left" w:pos="360"/>
        </w:tabs>
        <w:ind w:left="360"/>
        <w:rPr>
          <w:ins w:id="248" w:author="Linda Carroll" w:date="2020-03-23T15:01:00Z"/>
        </w:rPr>
      </w:pPr>
      <w:ins w:id="249" w:author="Linda Carroll" w:date="2020-03-20T12:17:00Z">
        <w:r>
          <w:t xml:space="preserve">Jill Hollowell provided a summary of the annual report noting that the full report will be </w:t>
        </w:r>
      </w:ins>
      <w:ins w:id="250" w:author="Linda Carroll" w:date="2020-03-20T12:18:00Z">
        <w:r>
          <w:t>available</w:t>
        </w:r>
      </w:ins>
      <w:ins w:id="251" w:author="Linda Carroll" w:date="2020-03-20T12:17:00Z">
        <w:r w:rsidR="00995F74">
          <w:t xml:space="preserve"> via email</w:t>
        </w:r>
      </w:ins>
      <w:ins w:id="252" w:author="Linda Carroll" w:date="2020-03-23T15:01:00Z">
        <w:r w:rsidR="00995F74">
          <w:t xml:space="preserve"> upon request.</w:t>
        </w:r>
      </w:ins>
    </w:p>
    <w:p w:rsidR="00995F74" w:rsidRDefault="00995F74" w:rsidP="004123D6">
      <w:pPr>
        <w:tabs>
          <w:tab w:val="left" w:pos="0"/>
          <w:tab w:val="left" w:pos="360"/>
        </w:tabs>
        <w:ind w:left="360"/>
        <w:rPr>
          <w:ins w:id="253" w:author="Linda Carroll" w:date="2020-03-20T12:21:00Z"/>
        </w:rPr>
      </w:pPr>
    </w:p>
    <w:p w:rsidR="00615D84" w:rsidRDefault="00615D84" w:rsidP="004123D6">
      <w:pPr>
        <w:tabs>
          <w:tab w:val="left" w:pos="0"/>
          <w:tab w:val="left" w:pos="360"/>
        </w:tabs>
        <w:ind w:left="360"/>
        <w:rPr>
          <w:ins w:id="254" w:author="Linda Carroll" w:date="2020-03-20T12:14:00Z"/>
        </w:rPr>
      </w:pPr>
      <w:ins w:id="255" w:author="Linda Carroll" w:date="2020-03-20T12:21:00Z">
        <w:r>
          <w:t xml:space="preserve">Darrell Skiles made motion to approve the annual report as presented. </w:t>
        </w:r>
      </w:ins>
      <w:ins w:id="256" w:author="Linda Carroll" w:date="2020-03-20T12:22:00Z">
        <w:r>
          <w:t>Craig French seconded. All present voted “aye.”</w:t>
        </w:r>
      </w:ins>
    </w:p>
    <w:p w:rsidR="00615D84" w:rsidRDefault="00615D84" w:rsidP="004123D6">
      <w:pPr>
        <w:tabs>
          <w:tab w:val="left" w:pos="0"/>
          <w:tab w:val="left" w:pos="360"/>
        </w:tabs>
        <w:ind w:left="360"/>
        <w:rPr>
          <w:ins w:id="257" w:author="Linda Carroll" w:date="2020-03-20T12:43:00Z"/>
        </w:rPr>
      </w:pPr>
    </w:p>
    <w:p w:rsidR="00693DCD" w:rsidRDefault="00693DCD" w:rsidP="00693DCD">
      <w:pPr>
        <w:tabs>
          <w:tab w:val="left" w:pos="0"/>
          <w:tab w:val="left" w:pos="360"/>
        </w:tabs>
        <w:ind w:left="360"/>
        <w:rPr>
          <w:ins w:id="258" w:author="Linda Carroll" w:date="2020-03-20T12:44:00Z"/>
        </w:rPr>
      </w:pPr>
      <w:ins w:id="259" w:author="Linda Carroll" w:date="2020-03-20T12:43:00Z">
        <w:r>
          <w:t xml:space="preserve">Ms. Hollowell </w:t>
        </w:r>
      </w:ins>
      <w:ins w:id="260" w:author="Linda Carroll" w:date="2020-03-23T15:01:00Z">
        <w:r w:rsidR="00995F74">
          <w:t>reviewed</w:t>
        </w:r>
      </w:ins>
      <w:ins w:id="261" w:author="Linda Carroll" w:date="2020-03-20T12:44:00Z">
        <w:r>
          <w:t xml:space="preserve"> the 2020 goals for the district </w:t>
        </w:r>
      </w:ins>
      <w:ins w:id="262" w:author="Linda Carroll" w:date="2020-03-23T15:01:00Z">
        <w:r w:rsidR="00995F74">
          <w:t>in preparation</w:t>
        </w:r>
      </w:ins>
      <w:ins w:id="263" w:author="Linda Carroll" w:date="2020-03-20T12:44:00Z">
        <w:r w:rsidR="00995F74">
          <w:t xml:space="preserve"> for the 2021 </w:t>
        </w:r>
      </w:ins>
      <w:ins w:id="264" w:author="Linda Carroll" w:date="2020-03-23T15:01:00Z">
        <w:r w:rsidR="00995F74">
          <w:t>g</w:t>
        </w:r>
      </w:ins>
      <w:ins w:id="265" w:author="Linda Carroll" w:date="2020-03-20T12:44:00Z">
        <w:r w:rsidR="00995F74">
          <w:t xml:space="preserve">rant </w:t>
        </w:r>
      </w:ins>
      <w:ins w:id="266" w:author="Linda Carroll" w:date="2020-03-23T15:01:00Z">
        <w:r w:rsidR="00995F74">
          <w:t>r</w:t>
        </w:r>
      </w:ins>
      <w:ins w:id="267" w:author="Linda Carroll" w:date="2020-03-20T12:44:00Z">
        <w:r>
          <w:t>ound.</w:t>
        </w:r>
      </w:ins>
    </w:p>
    <w:p w:rsidR="00693DCD" w:rsidRDefault="00693DCD" w:rsidP="00693DCD">
      <w:pPr>
        <w:tabs>
          <w:tab w:val="left" w:pos="0"/>
          <w:tab w:val="left" w:pos="360"/>
        </w:tabs>
        <w:ind w:left="360"/>
        <w:rPr>
          <w:ins w:id="268" w:author="Linda Carroll" w:date="2020-03-20T12:44:00Z"/>
        </w:rPr>
      </w:pPr>
    </w:p>
    <w:p w:rsidR="00693DCD" w:rsidRDefault="00693DCD" w:rsidP="00693DCD">
      <w:pPr>
        <w:tabs>
          <w:tab w:val="left" w:pos="0"/>
          <w:tab w:val="left" w:pos="360"/>
        </w:tabs>
        <w:ind w:left="360"/>
        <w:rPr>
          <w:ins w:id="269" w:author="Linda Carroll" w:date="2020-03-20T12:44:00Z"/>
          <w:u w:val="single"/>
        </w:rPr>
      </w:pPr>
      <w:ins w:id="270" w:author="Linda Carroll" w:date="2020-03-20T12:44:00Z">
        <w:r>
          <w:rPr>
            <w:u w:val="single"/>
          </w:rPr>
          <w:t>Special Waste Contract</w:t>
        </w:r>
      </w:ins>
    </w:p>
    <w:p w:rsidR="00693DCD" w:rsidRDefault="00693DCD" w:rsidP="00693DCD">
      <w:pPr>
        <w:tabs>
          <w:tab w:val="left" w:pos="0"/>
          <w:tab w:val="left" w:pos="360"/>
        </w:tabs>
        <w:ind w:left="360"/>
        <w:rPr>
          <w:ins w:id="271" w:author="Linda Carroll" w:date="2020-03-20T12:45:00Z"/>
        </w:rPr>
      </w:pPr>
      <w:ins w:id="272" w:author="Linda Carroll" w:date="2020-03-20T12:44:00Z">
        <w:r>
          <w:t xml:space="preserve">Ms. Hollowell informed the committee that </w:t>
        </w:r>
      </w:ins>
      <w:ins w:id="273" w:author="Linda Carroll" w:date="2020-03-23T15:01:00Z">
        <w:r w:rsidR="00995F74">
          <w:t>MRPC</w:t>
        </w:r>
      </w:ins>
      <w:ins w:id="274" w:author="Linda Carroll" w:date="2020-03-20T12:45:00Z">
        <w:r>
          <w:t xml:space="preserve"> has accepted the </w:t>
        </w:r>
      </w:ins>
      <w:ins w:id="275" w:author="Linda Carroll" w:date="2020-03-23T15:01:00Z">
        <w:r w:rsidR="00995F74">
          <w:t>bid from</w:t>
        </w:r>
      </w:ins>
      <w:ins w:id="276" w:author="Linda Carroll" w:date="2020-03-20T12:45:00Z">
        <w:r>
          <w:t xml:space="preserve"> MRC </w:t>
        </w:r>
      </w:ins>
      <w:ins w:id="277" w:author="Linda Carroll" w:date="2020-03-23T15:02:00Z">
        <w:r w:rsidR="00995F74">
          <w:t>collecting electronics at special collection events and would be contracting with them for those services.</w:t>
        </w:r>
      </w:ins>
    </w:p>
    <w:p w:rsidR="00693DCD" w:rsidRDefault="00693DCD" w:rsidP="00693DCD">
      <w:pPr>
        <w:tabs>
          <w:tab w:val="left" w:pos="0"/>
          <w:tab w:val="left" w:pos="360"/>
        </w:tabs>
        <w:ind w:left="360"/>
        <w:rPr>
          <w:ins w:id="278" w:author="Linda Carroll" w:date="2020-03-20T12:45:00Z"/>
        </w:rPr>
      </w:pPr>
    </w:p>
    <w:p w:rsidR="00693DCD" w:rsidRDefault="00693DCD" w:rsidP="00693DCD">
      <w:pPr>
        <w:tabs>
          <w:tab w:val="left" w:pos="0"/>
          <w:tab w:val="left" w:pos="360"/>
        </w:tabs>
        <w:ind w:left="360"/>
        <w:rPr>
          <w:ins w:id="279" w:author="Linda Carroll" w:date="2020-03-20T12:45:00Z"/>
          <w:u w:val="single"/>
        </w:rPr>
      </w:pPr>
      <w:ins w:id="280" w:author="Linda Carroll" w:date="2020-03-20T12:45:00Z">
        <w:r>
          <w:rPr>
            <w:u w:val="single"/>
          </w:rPr>
          <w:t>Product Stewardship Initiative</w:t>
        </w:r>
      </w:ins>
    </w:p>
    <w:p w:rsidR="00693DCD" w:rsidRDefault="00693DCD" w:rsidP="00693DCD">
      <w:pPr>
        <w:tabs>
          <w:tab w:val="left" w:pos="0"/>
          <w:tab w:val="left" w:pos="360"/>
        </w:tabs>
        <w:ind w:left="360"/>
        <w:rPr>
          <w:ins w:id="281" w:author="Linda Carroll" w:date="2020-03-20T12:46:00Z"/>
        </w:rPr>
      </w:pPr>
      <w:ins w:id="282" w:author="Linda Carroll" w:date="2020-03-20T12:46:00Z">
        <w:r>
          <w:t xml:space="preserve">Ms. Hollowell stated she emailed information on the Paint Stewardship </w:t>
        </w:r>
      </w:ins>
      <w:ins w:id="283" w:author="Linda Carroll" w:date="2020-03-23T15:02:00Z">
        <w:r w:rsidR="001D672A">
          <w:t xml:space="preserve">Summit </w:t>
        </w:r>
      </w:ins>
      <w:ins w:id="284" w:author="Linda Carroll" w:date="2020-03-20T12:46:00Z">
        <w:r>
          <w:t>and n</w:t>
        </w:r>
        <w:r w:rsidR="001D672A">
          <w:t>oted that flyers were available</w:t>
        </w:r>
      </w:ins>
      <w:ins w:id="285" w:author="Linda Carroll" w:date="2020-03-23T15:02:00Z">
        <w:r w:rsidR="001D672A">
          <w:t xml:space="preserve"> for distribution.</w:t>
        </w:r>
      </w:ins>
    </w:p>
    <w:p w:rsidR="00693DCD" w:rsidRDefault="00693DCD" w:rsidP="00693DCD">
      <w:pPr>
        <w:tabs>
          <w:tab w:val="left" w:pos="0"/>
          <w:tab w:val="left" w:pos="360"/>
        </w:tabs>
        <w:ind w:left="360"/>
        <w:rPr>
          <w:ins w:id="286" w:author="Linda Carroll" w:date="2020-03-20T12:47:00Z"/>
        </w:rPr>
      </w:pPr>
    </w:p>
    <w:p w:rsidR="00693DCD" w:rsidRDefault="00693DCD" w:rsidP="00693DCD">
      <w:pPr>
        <w:tabs>
          <w:tab w:val="left" w:pos="0"/>
          <w:tab w:val="left" w:pos="360"/>
        </w:tabs>
        <w:ind w:left="360"/>
        <w:rPr>
          <w:ins w:id="287" w:author="Linda Carroll" w:date="2020-03-20T12:47:00Z"/>
          <w:u w:val="single"/>
        </w:rPr>
      </w:pPr>
      <w:ins w:id="288" w:author="Linda Carroll" w:date="2020-03-20T12:47:00Z">
        <w:r>
          <w:rPr>
            <w:u w:val="single"/>
          </w:rPr>
          <w:t>HHW Budget Adjustment for K2018-003</w:t>
        </w:r>
      </w:ins>
    </w:p>
    <w:p w:rsidR="00693DCD" w:rsidRDefault="003D2139" w:rsidP="00693DCD">
      <w:pPr>
        <w:tabs>
          <w:tab w:val="left" w:pos="0"/>
          <w:tab w:val="left" w:pos="360"/>
        </w:tabs>
        <w:ind w:left="360"/>
        <w:rPr>
          <w:ins w:id="289" w:author="Linda Carroll" w:date="2020-03-20T12:49:00Z"/>
        </w:rPr>
      </w:pPr>
      <w:ins w:id="290" w:author="Linda Carroll" w:date="2020-03-20T12:47:00Z">
        <w:r>
          <w:t xml:space="preserve">Ms. Hollowell noted </w:t>
        </w:r>
      </w:ins>
      <w:ins w:id="291" w:author="Linda Carroll" w:date="2020-03-23T15:04:00Z">
        <w:r>
          <w:t>the need for a budget line-item adjustment for this project</w:t>
        </w:r>
      </w:ins>
      <w:ins w:id="292" w:author="Linda Carroll" w:date="2020-03-20T12:47:00Z">
        <w:r w:rsidR="00693DCD">
          <w:t xml:space="preserve">. </w:t>
        </w:r>
      </w:ins>
      <w:ins w:id="293" w:author="Linda Carroll" w:date="2020-03-23T15:04:00Z">
        <w:r>
          <w:t>The executive committee will be asked to approve the determined amount and the board may affirm it at the May meeting.</w:t>
        </w:r>
      </w:ins>
    </w:p>
    <w:p w:rsidR="00E7271C" w:rsidRDefault="00E7271C" w:rsidP="00693DCD">
      <w:pPr>
        <w:tabs>
          <w:tab w:val="left" w:pos="0"/>
          <w:tab w:val="left" w:pos="360"/>
        </w:tabs>
        <w:ind w:left="360"/>
        <w:rPr>
          <w:ins w:id="294" w:author="Linda Carroll" w:date="2020-03-20T12:49:00Z"/>
        </w:rPr>
      </w:pPr>
    </w:p>
    <w:p w:rsidR="00E7271C" w:rsidRDefault="00E7271C" w:rsidP="00693DCD">
      <w:pPr>
        <w:tabs>
          <w:tab w:val="left" w:pos="0"/>
          <w:tab w:val="left" w:pos="360"/>
        </w:tabs>
        <w:ind w:left="360"/>
        <w:rPr>
          <w:ins w:id="295" w:author="Linda Carroll" w:date="2020-03-20T13:06:00Z"/>
        </w:rPr>
      </w:pPr>
      <w:ins w:id="296" w:author="Linda Carroll" w:date="2020-03-20T12:49:00Z">
        <w:r>
          <w:t>Ms. Hollowell provided a calendar of upcoming events in the district.</w:t>
        </w:r>
      </w:ins>
    </w:p>
    <w:p w:rsidR="00581F40" w:rsidRDefault="00581F40" w:rsidP="00693DCD">
      <w:pPr>
        <w:tabs>
          <w:tab w:val="left" w:pos="0"/>
          <w:tab w:val="left" w:pos="360"/>
        </w:tabs>
        <w:ind w:left="360"/>
        <w:rPr>
          <w:ins w:id="297" w:author="Linda Carroll" w:date="2020-03-20T13:06:00Z"/>
        </w:rPr>
      </w:pPr>
    </w:p>
    <w:p w:rsidR="00581F40" w:rsidRDefault="00581F40" w:rsidP="00693DCD">
      <w:pPr>
        <w:tabs>
          <w:tab w:val="left" w:pos="0"/>
          <w:tab w:val="left" w:pos="360"/>
        </w:tabs>
        <w:ind w:left="360"/>
        <w:rPr>
          <w:ins w:id="298" w:author="Linda Carroll" w:date="2020-03-20T13:06:00Z"/>
          <w:u w:val="single"/>
        </w:rPr>
      </w:pPr>
      <w:ins w:id="299" w:author="Linda Carroll" w:date="2020-03-20T13:06:00Z">
        <w:r>
          <w:rPr>
            <w:u w:val="single"/>
          </w:rPr>
          <w:t>Community Outreach and Support Fund Requests</w:t>
        </w:r>
      </w:ins>
    </w:p>
    <w:p w:rsidR="00581F40" w:rsidRDefault="00581F40" w:rsidP="00693DCD">
      <w:pPr>
        <w:tabs>
          <w:tab w:val="left" w:pos="0"/>
          <w:tab w:val="left" w:pos="360"/>
        </w:tabs>
        <w:ind w:left="360"/>
        <w:rPr>
          <w:ins w:id="300" w:author="Linda Carroll" w:date="2020-03-20T13:07:00Z"/>
        </w:rPr>
      </w:pPr>
      <w:ins w:id="301" w:author="Linda Carroll" w:date="2020-03-20T13:06:00Z">
        <w:r>
          <w:t xml:space="preserve">Ms. Hollowell presented </w:t>
        </w:r>
      </w:ins>
      <w:ins w:id="302" w:author="Linda Carroll" w:date="2020-03-20T13:07:00Z">
        <w:r>
          <w:t>the following two requests for funding:</w:t>
        </w:r>
      </w:ins>
    </w:p>
    <w:p w:rsidR="00581F40" w:rsidRDefault="00581F40">
      <w:pPr>
        <w:pStyle w:val="ListParagraph"/>
        <w:numPr>
          <w:ilvl w:val="0"/>
          <w:numId w:val="35"/>
        </w:numPr>
        <w:tabs>
          <w:tab w:val="left" w:pos="0"/>
          <w:tab w:val="left" w:pos="360"/>
        </w:tabs>
        <w:rPr>
          <w:ins w:id="303" w:author="Linda Carroll" w:date="2020-03-20T13:17:00Z"/>
        </w:rPr>
        <w:pPrChange w:id="304" w:author="Linda Carroll" w:date="2020-03-20T13:07:00Z">
          <w:pPr>
            <w:tabs>
              <w:tab w:val="left" w:pos="0"/>
              <w:tab w:val="left" w:pos="360"/>
            </w:tabs>
            <w:ind w:left="360"/>
          </w:pPr>
        </w:pPrChange>
      </w:pPr>
      <w:ins w:id="305" w:author="Linda Carroll" w:date="2020-03-20T13:07:00Z">
        <w:r>
          <w:t xml:space="preserve">St. James Caring Center </w:t>
        </w:r>
      </w:ins>
      <w:ins w:id="306" w:author="Linda Carroll" w:date="2020-03-20T13:08:00Z">
        <w:r>
          <w:t>is requesting $5,250 (including installation costs of $</w:t>
        </w:r>
      </w:ins>
      <w:ins w:id="307" w:author="Linda Carroll" w:date="2020-03-20T13:09:00Z">
        <w:r>
          <w:t>1,000) for a textile baler. They are currently manually bagging their textiles</w:t>
        </w:r>
      </w:ins>
      <w:ins w:id="308" w:author="Linda Carroll" w:date="2020-03-20T13:11:00Z">
        <w:r>
          <w:t xml:space="preserve">, costing them </w:t>
        </w:r>
      </w:ins>
      <w:ins w:id="309" w:author="Linda Carroll" w:date="2020-03-20T13:09:00Z">
        <w:r>
          <w:t xml:space="preserve">approximately $10,000 in paid labor. </w:t>
        </w:r>
      </w:ins>
      <w:ins w:id="310" w:author="Linda Carroll" w:date="2020-03-23T15:05:00Z">
        <w:r w:rsidR="003D2139">
          <w:t>The board asked for more information about the request to include:</w:t>
        </w:r>
      </w:ins>
    </w:p>
    <w:p w:rsidR="00581F40" w:rsidRDefault="00581F40">
      <w:pPr>
        <w:pStyle w:val="ListParagraph"/>
        <w:numPr>
          <w:ilvl w:val="2"/>
          <w:numId w:val="35"/>
        </w:numPr>
        <w:tabs>
          <w:tab w:val="left" w:pos="0"/>
          <w:tab w:val="left" w:pos="360"/>
          <w:tab w:val="left" w:pos="1710"/>
        </w:tabs>
        <w:rPr>
          <w:ins w:id="311" w:author="Linda Carroll" w:date="2020-03-20T13:13:00Z"/>
        </w:rPr>
        <w:pPrChange w:id="312" w:author="Linda Carroll" w:date="2020-03-23T15:05:00Z">
          <w:pPr>
            <w:tabs>
              <w:tab w:val="left" w:pos="0"/>
              <w:tab w:val="left" w:pos="360"/>
            </w:tabs>
            <w:ind w:left="360"/>
          </w:pPr>
        </w:pPrChange>
      </w:pPr>
      <w:ins w:id="313" w:author="Linda Carroll" w:date="2020-03-20T13:12:00Z">
        <w:r>
          <w:t>Is the Center receiving money for the textiles and is it worth the drive</w:t>
        </w:r>
      </w:ins>
      <w:ins w:id="314" w:author="Linda Carroll" w:date="2020-03-20T13:13:00Z">
        <w:r>
          <w:t>?</w:t>
        </w:r>
      </w:ins>
    </w:p>
    <w:p w:rsidR="00581F40" w:rsidRDefault="00581F40">
      <w:pPr>
        <w:pStyle w:val="ListParagraph"/>
        <w:numPr>
          <w:ilvl w:val="2"/>
          <w:numId w:val="35"/>
        </w:numPr>
        <w:tabs>
          <w:tab w:val="left" w:pos="0"/>
          <w:tab w:val="left" w:pos="360"/>
          <w:tab w:val="left" w:pos="1710"/>
        </w:tabs>
        <w:rPr>
          <w:ins w:id="315" w:author="Linda Carroll" w:date="2020-03-20T13:14:00Z"/>
        </w:rPr>
        <w:pPrChange w:id="316" w:author="Linda Carroll" w:date="2020-03-20T13:12:00Z">
          <w:pPr>
            <w:tabs>
              <w:tab w:val="left" w:pos="0"/>
              <w:tab w:val="left" w:pos="360"/>
            </w:tabs>
            <w:ind w:left="360"/>
          </w:pPr>
        </w:pPrChange>
      </w:pPr>
      <w:ins w:id="317" w:author="Linda Carroll" w:date="2020-03-20T13:13:00Z">
        <w:r>
          <w:t>What type/size of baler are they requesting and can it be used for anything else?</w:t>
        </w:r>
      </w:ins>
    </w:p>
    <w:p w:rsidR="00581F40" w:rsidRDefault="00581F40">
      <w:pPr>
        <w:pStyle w:val="ListParagraph"/>
        <w:numPr>
          <w:ilvl w:val="2"/>
          <w:numId w:val="35"/>
        </w:numPr>
        <w:tabs>
          <w:tab w:val="left" w:pos="0"/>
          <w:tab w:val="left" w:pos="360"/>
          <w:tab w:val="left" w:pos="1710"/>
        </w:tabs>
        <w:rPr>
          <w:ins w:id="318" w:author="Linda Carroll" w:date="2020-03-20T13:14:00Z"/>
        </w:rPr>
        <w:pPrChange w:id="319" w:author="Linda Carroll" w:date="2020-03-20T13:12:00Z">
          <w:pPr>
            <w:tabs>
              <w:tab w:val="left" w:pos="0"/>
              <w:tab w:val="left" w:pos="360"/>
            </w:tabs>
            <w:ind w:left="360"/>
          </w:pPr>
        </w:pPrChange>
      </w:pPr>
      <w:ins w:id="320" w:author="Linda Carroll" w:date="2020-03-20T13:14:00Z">
        <w:r>
          <w:t>It was suggested that more information be requested from the Center as to labor costs, baler costs, what they are spending now and transportation costs.</w:t>
        </w:r>
      </w:ins>
    </w:p>
    <w:p w:rsidR="00581F40" w:rsidRDefault="00581F40">
      <w:pPr>
        <w:pStyle w:val="ListParagraph"/>
        <w:numPr>
          <w:ilvl w:val="2"/>
          <w:numId w:val="35"/>
        </w:numPr>
        <w:tabs>
          <w:tab w:val="left" w:pos="0"/>
          <w:tab w:val="left" w:pos="360"/>
          <w:tab w:val="left" w:pos="1710"/>
        </w:tabs>
        <w:rPr>
          <w:ins w:id="321" w:author="Linda Carroll" w:date="2020-03-20T13:24:00Z"/>
        </w:rPr>
        <w:pPrChange w:id="322" w:author="Linda Carroll" w:date="2020-03-20T13:12:00Z">
          <w:pPr>
            <w:tabs>
              <w:tab w:val="left" w:pos="0"/>
              <w:tab w:val="left" w:pos="360"/>
            </w:tabs>
            <w:ind w:left="360"/>
          </w:pPr>
        </w:pPrChange>
      </w:pPr>
      <w:ins w:id="323" w:author="Linda Carroll" w:date="2020-03-20T13:15:00Z">
        <w:r>
          <w:lastRenderedPageBreak/>
          <w:t xml:space="preserve">It was also suggested that the </w:t>
        </w:r>
      </w:ins>
      <w:ins w:id="324" w:author="Linda Carroll" w:date="2020-03-23T15:05:00Z">
        <w:r w:rsidR="005A0BA4">
          <w:t xml:space="preserve">Phelps County </w:t>
        </w:r>
      </w:ins>
      <w:ins w:id="325" w:author="Linda Carroll" w:date="2020-03-20T13:16:00Z">
        <w:r>
          <w:t>Sheltered Workshop be contacted regarding their baler. Are they using it or would they be willing to sell it?</w:t>
        </w:r>
      </w:ins>
    </w:p>
    <w:p w:rsidR="00651618" w:rsidRDefault="002B1009" w:rsidP="002B1009">
      <w:pPr>
        <w:tabs>
          <w:tab w:val="left" w:pos="0"/>
          <w:tab w:val="left" w:pos="360"/>
          <w:tab w:val="left" w:pos="1170"/>
        </w:tabs>
        <w:ind w:left="1440" w:hanging="90"/>
        <w:rPr>
          <w:ins w:id="326" w:author="Linda Carroll" w:date="2020-03-20T13:17:00Z"/>
        </w:rPr>
        <w:pPrChange w:id="327" w:author="Linda Carroll" w:date="2020-03-20T13:24:00Z">
          <w:pPr>
            <w:tabs>
              <w:tab w:val="left" w:pos="0"/>
              <w:tab w:val="left" w:pos="360"/>
            </w:tabs>
            <w:ind w:left="360"/>
          </w:pPr>
        </w:pPrChange>
      </w:pPr>
      <w:r>
        <w:tab/>
      </w:r>
      <w:bookmarkStart w:id="328" w:name="_GoBack"/>
      <w:bookmarkEnd w:id="328"/>
      <w:r w:rsidR="00605343">
        <w:t>Staff will obtain additional information from St. James Caring Center and submit provided information to the executive committee for review and funding determination.  The executive committee’s determination will be presented at the May executive board meeting.</w:t>
      </w:r>
      <w:ins w:id="329" w:author="Linda Carroll" w:date="2020-03-20T13:24:00Z">
        <w:r w:rsidR="00651618">
          <w:tab/>
        </w:r>
        <w:r w:rsidR="00651618">
          <w:tab/>
        </w:r>
      </w:ins>
    </w:p>
    <w:p w:rsidR="005777A9" w:rsidRDefault="005777A9" w:rsidP="005777A9">
      <w:pPr>
        <w:pStyle w:val="ListParagraph"/>
        <w:numPr>
          <w:ilvl w:val="0"/>
          <w:numId w:val="35"/>
        </w:numPr>
        <w:tabs>
          <w:tab w:val="left" w:pos="0"/>
          <w:tab w:val="left" w:pos="360"/>
        </w:tabs>
        <w:rPr>
          <w:ins w:id="330" w:author="Linda Carroll" w:date="2020-03-20T13:22:00Z"/>
        </w:rPr>
      </w:pPr>
      <w:proofErr w:type="spellStart"/>
      <w:ins w:id="331" w:author="Linda Carroll" w:date="2020-03-20T13:17:00Z">
        <w:r>
          <w:t>Bonebrake</w:t>
        </w:r>
        <w:proofErr w:type="spellEnd"/>
        <w:r>
          <w:t xml:space="preserve"> Nature Center of Salem</w:t>
        </w:r>
      </w:ins>
      <w:ins w:id="332" w:author="Linda Carroll" w:date="2020-03-20T13:18:00Z">
        <w:r>
          <w:t xml:space="preserve"> is requesting $330.35 for a summer compost program.</w:t>
        </w:r>
      </w:ins>
      <w:ins w:id="333" w:author="Linda Carroll" w:date="2020-03-20T13:19:00Z">
        <w:r>
          <w:t xml:space="preserve"> They would like to set up a small demonstration area for composting and conduct classes through the Center to educate high school agriculture groups and local schools. </w:t>
        </w:r>
      </w:ins>
      <w:ins w:id="334" w:author="Linda Carroll" w:date="2020-03-20T13:20:00Z">
        <w:r>
          <w:t>The requested amount covered only the cost of materials.</w:t>
        </w:r>
      </w:ins>
      <w:ins w:id="335" w:author="Linda Carroll" w:date="2020-03-20T13:21:00Z">
        <w:r w:rsidR="00651618">
          <w:t xml:space="preserve"> Ms. Hollowell suggested </w:t>
        </w:r>
      </w:ins>
      <w:ins w:id="336" w:author="Linda Carroll" w:date="2020-03-20T13:22:00Z">
        <w:r w:rsidR="00651618">
          <w:t xml:space="preserve">increasing the request to $500 to allow for additional </w:t>
        </w:r>
      </w:ins>
      <w:ins w:id="337" w:author="Linda Carroll" w:date="2020-03-20T13:21:00Z">
        <w:r w:rsidR="00651618">
          <w:t xml:space="preserve">funding to cover </w:t>
        </w:r>
      </w:ins>
      <w:ins w:id="338" w:author="Linda Carroll" w:date="2020-03-23T15:07:00Z">
        <w:r w:rsidR="00C362ED">
          <w:t>outreach to the schools.</w:t>
        </w:r>
      </w:ins>
    </w:p>
    <w:p w:rsidR="00651618" w:rsidRDefault="00651618">
      <w:pPr>
        <w:tabs>
          <w:tab w:val="left" w:pos="0"/>
          <w:tab w:val="left" w:pos="360"/>
        </w:tabs>
        <w:rPr>
          <w:ins w:id="339" w:author="Linda Carroll" w:date="2020-03-20T13:22:00Z"/>
        </w:rPr>
        <w:pPrChange w:id="340" w:author="Linda Carroll" w:date="2020-03-20T13:22:00Z">
          <w:pPr>
            <w:pStyle w:val="ListParagraph"/>
            <w:numPr>
              <w:numId w:val="35"/>
            </w:numPr>
            <w:tabs>
              <w:tab w:val="left" w:pos="0"/>
              <w:tab w:val="left" w:pos="360"/>
            </w:tabs>
            <w:ind w:left="1446" w:hanging="360"/>
          </w:pPr>
        </w:pPrChange>
      </w:pPr>
    </w:p>
    <w:p w:rsidR="001A3E8C" w:rsidRPr="00C97A26" w:rsidDel="00154638" w:rsidRDefault="00651618">
      <w:pPr>
        <w:tabs>
          <w:tab w:val="left" w:pos="0"/>
          <w:tab w:val="left" w:pos="360"/>
        </w:tabs>
        <w:ind w:left="360"/>
        <w:rPr>
          <w:del w:id="341" w:author="Linda Carroll" w:date="2020-03-20T12:14:00Z"/>
          <w:rPrChange w:id="342" w:author="Linda Carroll" w:date="2020-03-20T13:57:00Z">
            <w:rPr>
              <w:del w:id="343" w:author="Linda Carroll" w:date="2020-03-20T12:14:00Z"/>
              <w:b/>
              <w:strike/>
              <w:u w:val="single"/>
            </w:rPr>
          </w:rPrChange>
        </w:rPr>
      </w:pPr>
      <w:ins w:id="344" w:author="Linda Carroll" w:date="2020-03-20T13:22:00Z">
        <w:r>
          <w:t xml:space="preserve">Gary </w:t>
        </w:r>
      </w:ins>
      <w:ins w:id="345" w:author="Linda Carroll" w:date="2020-03-20T13:23:00Z">
        <w:r>
          <w:t>Gilliam made a motion to approve the request at $500 upon receiving an adjusted budget. Arthur Cook seconded. All present voted “aye.”</w:t>
        </w:r>
      </w:ins>
    </w:p>
    <w:p w:rsidR="00154638" w:rsidRDefault="00154638">
      <w:pPr>
        <w:tabs>
          <w:tab w:val="left" w:pos="0"/>
          <w:tab w:val="left" w:pos="360"/>
        </w:tabs>
        <w:ind w:left="360"/>
        <w:rPr>
          <w:ins w:id="346" w:author="Linda Carroll" w:date="2020-03-20T13:26:00Z"/>
          <w:b/>
          <w:strike/>
          <w:u w:val="single"/>
        </w:rPr>
        <w:pPrChange w:id="347" w:author="Linda Carroll" w:date="2020-03-20T13:57:00Z">
          <w:pPr>
            <w:tabs>
              <w:tab w:val="left" w:pos="0"/>
              <w:tab w:val="left" w:pos="360"/>
            </w:tabs>
          </w:pPr>
        </w:pPrChange>
      </w:pPr>
    </w:p>
    <w:p w:rsidR="00154638" w:rsidRPr="00443AFD" w:rsidRDefault="00154638" w:rsidP="004456F5">
      <w:pPr>
        <w:tabs>
          <w:tab w:val="left" w:pos="0"/>
          <w:tab w:val="left" w:pos="360"/>
        </w:tabs>
        <w:rPr>
          <w:ins w:id="348" w:author="Linda Carroll" w:date="2020-03-20T13:26:00Z"/>
          <w:b/>
          <w:strike/>
          <w:u w:val="single"/>
        </w:rPr>
      </w:pPr>
    </w:p>
    <w:p w:rsidR="00606596" w:rsidRPr="00154638" w:rsidDel="00615D84" w:rsidRDefault="00606596" w:rsidP="004456F5">
      <w:pPr>
        <w:tabs>
          <w:tab w:val="left" w:pos="0"/>
          <w:tab w:val="left" w:pos="360"/>
        </w:tabs>
        <w:rPr>
          <w:del w:id="349" w:author="Linda Carroll" w:date="2020-03-20T12:14:00Z"/>
          <w:b/>
          <w:u w:val="single"/>
          <w:rPrChange w:id="350" w:author="Linda Carroll" w:date="2020-03-20T13:26:00Z">
            <w:rPr>
              <w:del w:id="351" w:author="Linda Carroll" w:date="2020-03-20T12:14:00Z"/>
              <w:b/>
              <w:strike/>
              <w:u w:val="single"/>
            </w:rPr>
          </w:rPrChange>
        </w:rPr>
      </w:pPr>
    </w:p>
    <w:p w:rsidR="00606596" w:rsidRPr="00154638" w:rsidDel="00615D84" w:rsidRDefault="00606596" w:rsidP="004456F5">
      <w:pPr>
        <w:tabs>
          <w:tab w:val="left" w:pos="0"/>
          <w:tab w:val="left" w:pos="360"/>
        </w:tabs>
        <w:rPr>
          <w:del w:id="352" w:author="Linda Carroll" w:date="2020-03-20T12:14:00Z"/>
          <w:b/>
          <w:u w:val="single"/>
          <w:rPrChange w:id="353" w:author="Linda Carroll" w:date="2020-03-20T13:26:00Z">
            <w:rPr>
              <w:del w:id="354" w:author="Linda Carroll" w:date="2020-03-20T12:14:00Z"/>
              <w:b/>
              <w:strike/>
              <w:u w:val="single"/>
            </w:rPr>
          </w:rPrChange>
        </w:rPr>
      </w:pPr>
    </w:p>
    <w:p w:rsidR="00606596" w:rsidRPr="00154638" w:rsidDel="00C51C5D" w:rsidRDefault="00606596" w:rsidP="004456F5">
      <w:pPr>
        <w:tabs>
          <w:tab w:val="left" w:pos="0"/>
          <w:tab w:val="left" w:pos="360"/>
        </w:tabs>
        <w:rPr>
          <w:del w:id="355" w:author="Linda Carroll" w:date="2020-03-20T11:59:00Z"/>
          <w:b/>
          <w:u w:val="single"/>
          <w:rPrChange w:id="356" w:author="Linda Carroll" w:date="2020-03-20T13:26:00Z">
            <w:rPr>
              <w:del w:id="357" w:author="Linda Carroll" w:date="2020-03-20T11:59:00Z"/>
              <w:b/>
              <w:strike/>
              <w:u w:val="single"/>
            </w:rPr>
          </w:rPrChange>
        </w:rPr>
      </w:pPr>
    </w:p>
    <w:p w:rsidR="00EC1C43" w:rsidRPr="00154638" w:rsidDel="00C51C5D" w:rsidRDefault="00EC1C43" w:rsidP="00575DCF">
      <w:pPr>
        <w:tabs>
          <w:tab w:val="left" w:pos="0"/>
          <w:tab w:val="left" w:pos="360"/>
        </w:tabs>
        <w:rPr>
          <w:del w:id="358" w:author="Linda Carroll" w:date="2020-03-20T11:59:00Z"/>
          <w:rPrChange w:id="359" w:author="Linda Carroll" w:date="2020-03-20T13:26:00Z">
            <w:rPr>
              <w:del w:id="360" w:author="Linda Carroll" w:date="2020-03-20T11:59:00Z"/>
              <w:strike/>
            </w:rPr>
          </w:rPrChange>
        </w:rPr>
      </w:pPr>
    </w:p>
    <w:p w:rsidR="00B74C0F" w:rsidRPr="00154638" w:rsidRDefault="00392568" w:rsidP="00754EDF">
      <w:pPr>
        <w:tabs>
          <w:tab w:val="left" w:pos="0"/>
          <w:tab w:val="left" w:pos="360"/>
        </w:tabs>
        <w:ind w:left="360"/>
        <w:rPr>
          <w:b/>
          <w:u w:val="single"/>
          <w:rPrChange w:id="361" w:author="Linda Carroll" w:date="2020-03-20T13:26:00Z">
            <w:rPr>
              <w:b/>
              <w:strike/>
              <w:u w:val="single"/>
            </w:rPr>
          </w:rPrChange>
        </w:rPr>
      </w:pPr>
      <w:r w:rsidRPr="00154638">
        <w:rPr>
          <w:b/>
          <w:u w:val="single"/>
          <w:rPrChange w:id="362" w:author="Linda Carroll" w:date="2020-03-20T13:26:00Z">
            <w:rPr>
              <w:b/>
              <w:strike/>
              <w:u w:val="single"/>
            </w:rPr>
          </w:rPrChange>
        </w:rPr>
        <w:t>Chairman’</w:t>
      </w:r>
      <w:r w:rsidR="00C40DF8" w:rsidRPr="00154638">
        <w:rPr>
          <w:b/>
          <w:u w:val="single"/>
          <w:rPrChange w:id="363" w:author="Linda Carroll" w:date="2020-03-20T13:26:00Z">
            <w:rPr>
              <w:b/>
              <w:strike/>
              <w:u w:val="single"/>
            </w:rPr>
          </w:rPrChange>
        </w:rPr>
        <w:t>s</w:t>
      </w:r>
      <w:r w:rsidRPr="00154638">
        <w:rPr>
          <w:b/>
          <w:u w:val="single"/>
          <w:rPrChange w:id="364" w:author="Linda Carroll" w:date="2020-03-20T13:26:00Z">
            <w:rPr>
              <w:b/>
              <w:strike/>
              <w:u w:val="single"/>
            </w:rPr>
          </w:rPrChange>
        </w:rPr>
        <w:t xml:space="preserve"> Report</w:t>
      </w:r>
    </w:p>
    <w:p w:rsidR="00C40DF8" w:rsidRPr="00154638" w:rsidDel="00154638" w:rsidRDefault="00472444" w:rsidP="00754EDF">
      <w:pPr>
        <w:tabs>
          <w:tab w:val="left" w:pos="0"/>
          <w:tab w:val="left" w:pos="360"/>
        </w:tabs>
        <w:ind w:left="360"/>
        <w:rPr>
          <w:del w:id="365" w:author="Linda Carroll" w:date="2020-03-20T13:27:00Z"/>
          <w:rPrChange w:id="366" w:author="Linda Carroll" w:date="2020-03-20T13:27:00Z">
            <w:rPr>
              <w:del w:id="367" w:author="Linda Carroll" w:date="2020-03-20T13:27:00Z"/>
              <w:strike/>
            </w:rPr>
          </w:rPrChange>
        </w:rPr>
      </w:pPr>
      <w:del w:id="368" w:author="Linda Carroll" w:date="2020-03-20T13:27:00Z">
        <w:r w:rsidRPr="00154638" w:rsidDel="00154638">
          <w:rPr>
            <w:rPrChange w:id="369" w:author="Linda Carroll" w:date="2020-03-20T13:27:00Z">
              <w:rPr>
                <w:strike/>
              </w:rPr>
            </w:rPrChange>
          </w:rPr>
          <w:delText>Chairman Wilson reported</w:delText>
        </w:r>
        <w:r w:rsidR="00C40DF8" w:rsidRPr="00154638" w:rsidDel="00154638">
          <w:rPr>
            <w:rPrChange w:id="370" w:author="Linda Carroll" w:date="2020-03-20T13:27:00Z">
              <w:rPr>
                <w:strike/>
              </w:rPr>
            </w:rPrChange>
          </w:rPr>
          <w:delText xml:space="preserve"> on the recycling front, the market </w:delText>
        </w:r>
        <w:r w:rsidRPr="00154638" w:rsidDel="00154638">
          <w:rPr>
            <w:rPrChange w:id="371" w:author="Linda Carroll" w:date="2020-03-20T13:27:00Z">
              <w:rPr>
                <w:strike/>
              </w:rPr>
            </w:rPrChange>
          </w:rPr>
          <w:delText>remain</w:delText>
        </w:r>
        <w:r w:rsidR="00C40DF8" w:rsidRPr="00154638" w:rsidDel="00154638">
          <w:rPr>
            <w:rPrChange w:id="372" w:author="Linda Carroll" w:date="2020-03-20T13:27:00Z">
              <w:rPr>
                <w:strike/>
              </w:rPr>
            </w:rPrChange>
          </w:rPr>
          <w:delText>s difficult due to supply and demand and quality/contamination issues. He stated that while most of the materials at the Rolla Recycling Center are still able to be sold, the center no longer accepts plastic bags or stretch wrap.</w:delText>
        </w:r>
      </w:del>
    </w:p>
    <w:p w:rsidR="00C40DF8" w:rsidRPr="00154638" w:rsidDel="00154638" w:rsidRDefault="00C40DF8" w:rsidP="00754EDF">
      <w:pPr>
        <w:tabs>
          <w:tab w:val="left" w:pos="0"/>
          <w:tab w:val="left" w:pos="360"/>
        </w:tabs>
        <w:ind w:left="360"/>
        <w:rPr>
          <w:del w:id="373" w:author="Linda Carroll" w:date="2020-03-20T13:27:00Z"/>
          <w:rPrChange w:id="374" w:author="Linda Carroll" w:date="2020-03-20T13:27:00Z">
            <w:rPr>
              <w:del w:id="375" w:author="Linda Carroll" w:date="2020-03-20T13:27:00Z"/>
              <w:strike/>
            </w:rPr>
          </w:rPrChange>
        </w:rPr>
      </w:pPr>
    </w:p>
    <w:p w:rsidR="00C40DF8" w:rsidRPr="00154638" w:rsidDel="00154638" w:rsidRDefault="00C40DF8" w:rsidP="00754EDF">
      <w:pPr>
        <w:tabs>
          <w:tab w:val="left" w:pos="0"/>
          <w:tab w:val="left" w:pos="360"/>
        </w:tabs>
        <w:ind w:left="360"/>
        <w:rPr>
          <w:del w:id="376" w:author="Linda Carroll" w:date="2020-03-20T13:27:00Z"/>
          <w:rPrChange w:id="377" w:author="Linda Carroll" w:date="2020-03-20T13:27:00Z">
            <w:rPr>
              <w:del w:id="378" w:author="Linda Carroll" w:date="2020-03-20T13:27:00Z"/>
              <w:strike/>
            </w:rPr>
          </w:rPrChange>
        </w:rPr>
      </w:pPr>
      <w:del w:id="379" w:author="Linda Carroll" w:date="2020-03-20T13:27:00Z">
        <w:r w:rsidRPr="00154638" w:rsidDel="00154638">
          <w:rPr>
            <w:rPrChange w:id="380" w:author="Linda Carroll" w:date="2020-03-20T13:27:00Z">
              <w:rPr>
                <w:strike/>
              </w:rPr>
            </w:rPrChange>
          </w:rPr>
          <w:delText>Arthur Cook inquired about</w:delText>
        </w:r>
        <w:r w:rsidR="00472444" w:rsidRPr="00154638" w:rsidDel="00154638">
          <w:rPr>
            <w:rPrChange w:id="381" w:author="Linda Carroll" w:date="2020-03-20T13:27:00Z">
              <w:rPr>
                <w:strike/>
              </w:rPr>
            </w:rPrChange>
          </w:rPr>
          <w:delText xml:space="preserve"> national efforts for</w:delText>
        </w:r>
        <w:r w:rsidRPr="00154638" w:rsidDel="00154638">
          <w:rPr>
            <w:rPrChange w:id="382" w:author="Linda Carroll" w:date="2020-03-20T13:27:00Z">
              <w:rPr>
                <w:strike/>
              </w:rPr>
            </w:rPrChange>
          </w:rPr>
          <w:delText xml:space="preserve"> </w:delText>
        </w:r>
        <w:r w:rsidR="00472444" w:rsidRPr="00154638" w:rsidDel="00154638">
          <w:rPr>
            <w:rPrChange w:id="383" w:author="Linda Carroll" w:date="2020-03-20T13:27:00Z">
              <w:rPr>
                <w:strike/>
              </w:rPr>
            </w:rPrChange>
          </w:rPr>
          <w:delText>recycling plastics</w:delText>
        </w:r>
        <w:r w:rsidRPr="00154638" w:rsidDel="00154638">
          <w:rPr>
            <w:rPrChange w:id="384" w:author="Linda Carroll" w:date="2020-03-20T13:27:00Z">
              <w:rPr>
                <w:strike/>
              </w:rPr>
            </w:rPrChange>
          </w:rPr>
          <w:delText>. Chairman Wilson stated there are movements to find more economical options. The difficulty lies in the fact that there are so many kinds of plastic and it’s a supply and demand issue</w:delText>
        </w:r>
        <w:r w:rsidR="00472444" w:rsidRPr="00154638" w:rsidDel="00154638">
          <w:rPr>
            <w:rPrChange w:id="385" w:author="Linda Carroll" w:date="2020-03-20T13:27:00Z">
              <w:rPr>
                <w:strike/>
              </w:rPr>
            </w:rPrChange>
          </w:rPr>
          <w:delText>, we can’t</w:delText>
        </w:r>
        <w:r w:rsidRPr="00154638" w:rsidDel="00154638">
          <w:rPr>
            <w:rPrChange w:id="386" w:author="Linda Carroll" w:date="2020-03-20T13:27:00Z">
              <w:rPr>
                <w:strike/>
              </w:rPr>
            </w:rPrChange>
          </w:rPr>
          <w:delText xml:space="preserve"> use all that’s being collected.</w:delText>
        </w:r>
      </w:del>
    </w:p>
    <w:p w:rsidR="00C40DF8" w:rsidRPr="00154638" w:rsidDel="00154638" w:rsidRDefault="00C40DF8" w:rsidP="00754EDF">
      <w:pPr>
        <w:tabs>
          <w:tab w:val="left" w:pos="0"/>
          <w:tab w:val="left" w:pos="360"/>
        </w:tabs>
        <w:ind w:left="360"/>
        <w:rPr>
          <w:del w:id="387" w:author="Linda Carroll" w:date="2020-03-20T13:27:00Z"/>
          <w:rPrChange w:id="388" w:author="Linda Carroll" w:date="2020-03-20T13:27:00Z">
            <w:rPr>
              <w:del w:id="389" w:author="Linda Carroll" w:date="2020-03-20T13:27:00Z"/>
              <w:strike/>
            </w:rPr>
          </w:rPrChange>
        </w:rPr>
      </w:pPr>
    </w:p>
    <w:p w:rsidR="00C40DF8" w:rsidRPr="00154638" w:rsidDel="00154638" w:rsidRDefault="00C40DF8" w:rsidP="00754EDF">
      <w:pPr>
        <w:tabs>
          <w:tab w:val="left" w:pos="0"/>
          <w:tab w:val="left" w:pos="360"/>
        </w:tabs>
        <w:ind w:left="360"/>
        <w:rPr>
          <w:del w:id="390" w:author="Linda Carroll" w:date="2020-03-20T13:27:00Z"/>
          <w:rPrChange w:id="391" w:author="Linda Carroll" w:date="2020-03-20T13:27:00Z">
            <w:rPr>
              <w:del w:id="392" w:author="Linda Carroll" w:date="2020-03-20T13:27:00Z"/>
              <w:strike/>
            </w:rPr>
          </w:rPrChange>
        </w:rPr>
      </w:pPr>
      <w:del w:id="393" w:author="Linda Carroll" w:date="2020-03-20T13:27:00Z">
        <w:r w:rsidRPr="00154638" w:rsidDel="00154638">
          <w:rPr>
            <w:rPrChange w:id="394" w:author="Linda Carroll" w:date="2020-03-20T13:27:00Z">
              <w:rPr>
                <w:strike/>
              </w:rPr>
            </w:rPrChange>
          </w:rPr>
          <w:delText xml:space="preserve">Chairman Wilson informed the board that </w:delText>
        </w:r>
        <w:r w:rsidR="00472444" w:rsidRPr="00154638" w:rsidDel="00154638">
          <w:rPr>
            <w:rPrChange w:id="395" w:author="Linda Carroll" w:date="2020-03-20T13:27:00Z">
              <w:rPr>
                <w:strike/>
              </w:rPr>
            </w:rPrChange>
          </w:rPr>
          <w:delText xml:space="preserve">legislative names are being submitted as recommendations in response to the reactivation of the </w:delText>
        </w:r>
        <w:r w:rsidRPr="00154638" w:rsidDel="00154638">
          <w:rPr>
            <w:rPrChange w:id="396" w:author="Linda Carroll" w:date="2020-03-20T13:27:00Z">
              <w:rPr>
                <w:strike/>
              </w:rPr>
            </w:rPrChange>
          </w:rPr>
          <w:delText>Interim Joint Committee on Solid Waste.</w:delText>
        </w:r>
      </w:del>
    </w:p>
    <w:p w:rsidR="003C2EEC" w:rsidRPr="00154638" w:rsidDel="00154638" w:rsidRDefault="003C2EEC" w:rsidP="00754EDF">
      <w:pPr>
        <w:tabs>
          <w:tab w:val="left" w:pos="0"/>
          <w:tab w:val="left" w:pos="360"/>
        </w:tabs>
        <w:ind w:left="360"/>
        <w:rPr>
          <w:del w:id="397" w:author="Linda Carroll" w:date="2020-03-20T13:27:00Z"/>
          <w:rPrChange w:id="398" w:author="Linda Carroll" w:date="2020-03-20T13:27:00Z">
            <w:rPr>
              <w:del w:id="399" w:author="Linda Carroll" w:date="2020-03-20T13:27:00Z"/>
              <w:strike/>
            </w:rPr>
          </w:rPrChange>
        </w:rPr>
      </w:pPr>
    </w:p>
    <w:p w:rsidR="00472444" w:rsidRPr="00154638" w:rsidRDefault="003C2EEC" w:rsidP="00754EDF">
      <w:pPr>
        <w:tabs>
          <w:tab w:val="left" w:pos="0"/>
          <w:tab w:val="left" w:pos="360"/>
        </w:tabs>
        <w:ind w:left="360"/>
        <w:rPr>
          <w:rPrChange w:id="400" w:author="Linda Carroll" w:date="2020-03-20T13:27:00Z">
            <w:rPr>
              <w:strike/>
            </w:rPr>
          </w:rPrChange>
        </w:rPr>
      </w:pPr>
      <w:del w:id="401" w:author="Linda Carroll" w:date="2020-03-20T13:27:00Z">
        <w:r w:rsidRPr="00154638" w:rsidDel="00154638">
          <w:rPr>
            <w:rPrChange w:id="402" w:author="Linda Carroll" w:date="2020-03-20T13:27:00Z">
              <w:rPr>
                <w:strike/>
              </w:rPr>
            </w:rPrChange>
          </w:rPr>
          <w:delText xml:space="preserve">Concluding his report, Chairman Wilson appointed three members to serve on a nominating committee for the election of </w:delText>
        </w:r>
        <w:r w:rsidR="00A54126" w:rsidRPr="00154638" w:rsidDel="00154638">
          <w:rPr>
            <w:rPrChange w:id="403" w:author="Linda Carroll" w:date="2020-03-20T13:27:00Z">
              <w:rPr>
                <w:strike/>
              </w:rPr>
            </w:rPrChange>
          </w:rPr>
          <w:delText xml:space="preserve">fiscal year </w:delText>
        </w:r>
        <w:r w:rsidR="00472444" w:rsidRPr="00154638" w:rsidDel="00154638">
          <w:rPr>
            <w:rPrChange w:id="404" w:author="Linda Carroll" w:date="2020-03-20T13:27:00Z">
              <w:rPr>
                <w:strike/>
              </w:rPr>
            </w:rPrChange>
          </w:rPr>
          <w:delText>2020</w:delText>
        </w:r>
        <w:r w:rsidRPr="00154638" w:rsidDel="00154638">
          <w:rPr>
            <w:rPrChange w:id="405" w:author="Linda Carroll" w:date="2020-03-20T13:27:00Z">
              <w:rPr>
                <w:strike/>
              </w:rPr>
            </w:rPrChange>
          </w:rPr>
          <w:delText xml:space="preserve"> officers. </w:delText>
        </w:r>
        <w:r w:rsidR="00A54126" w:rsidRPr="00154638" w:rsidDel="00154638">
          <w:rPr>
            <w:rPrChange w:id="406" w:author="Linda Carroll" w:date="2020-03-20T13:27:00Z">
              <w:rPr>
                <w:strike/>
              </w:rPr>
            </w:rPrChange>
          </w:rPr>
          <w:delText xml:space="preserve"> The </w:delText>
        </w:r>
        <w:r w:rsidRPr="00154638" w:rsidDel="00154638">
          <w:rPr>
            <w:rPrChange w:id="407" w:author="Linda Carroll" w:date="2020-03-20T13:27:00Z">
              <w:rPr>
                <w:strike/>
              </w:rPr>
            </w:rPrChange>
          </w:rPr>
          <w:delText xml:space="preserve">three </w:delText>
        </w:r>
        <w:r w:rsidR="00472444" w:rsidRPr="00154638" w:rsidDel="00154638">
          <w:rPr>
            <w:rPrChange w:id="408" w:author="Linda Carroll" w:date="2020-03-20T13:27:00Z">
              <w:rPr>
                <w:strike/>
              </w:rPr>
            </w:rPrChange>
          </w:rPr>
          <w:delText>appointees</w:delText>
        </w:r>
        <w:r w:rsidR="00A54126" w:rsidRPr="00154638" w:rsidDel="00154638">
          <w:rPr>
            <w:rPrChange w:id="409" w:author="Linda Carroll" w:date="2020-03-20T13:27:00Z">
              <w:rPr>
                <w:strike/>
              </w:rPr>
            </w:rPrChange>
          </w:rPr>
          <w:delText xml:space="preserve">, </w:delText>
        </w:r>
        <w:r w:rsidRPr="00154638" w:rsidDel="00154638">
          <w:rPr>
            <w:rPrChange w:id="410" w:author="Linda Carroll" w:date="2020-03-20T13:27:00Z">
              <w:rPr>
                <w:strike/>
              </w:rPr>
            </w:rPrChange>
          </w:rPr>
          <w:delText>Dr. Charles Slider</w:delText>
        </w:r>
        <w:r w:rsidR="00A54126" w:rsidRPr="00154638" w:rsidDel="00154638">
          <w:rPr>
            <w:rPrChange w:id="411" w:author="Linda Carroll" w:date="2020-03-20T13:27:00Z">
              <w:rPr>
                <w:strike/>
              </w:rPr>
            </w:rPrChange>
          </w:rPr>
          <w:delText xml:space="preserve"> (Pulaski Co)</w:delText>
        </w:r>
        <w:r w:rsidRPr="00154638" w:rsidDel="00154638">
          <w:rPr>
            <w:rPrChange w:id="412" w:author="Linda Carroll" w:date="2020-03-20T13:27:00Z">
              <w:rPr>
                <w:strike/>
              </w:rPr>
            </w:rPrChange>
          </w:rPr>
          <w:delText>, Mark Wallace</w:delText>
        </w:r>
        <w:r w:rsidR="00A54126" w:rsidRPr="00154638" w:rsidDel="00154638">
          <w:rPr>
            <w:rPrChange w:id="413" w:author="Linda Carroll" w:date="2020-03-20T13:27:00Z">
              <w:rPr>
                <w:strike/>
              </w:rPr>
            </w:rPrChange>
          </w:rPr>
          <w:delText xml:space="preserve"> (Gasconade Co.)</w:delText>
        </w:r>
        <w:r w:rsidRPr="00154638" w:rsidDel="00154638">
          <w:rPr>
            <w:rPrChange w:id="414" w:author="Linda Carroll" w:date="2020-03-20T13:27:00Z">
              <w:rPr>
                <w:strike/>
              </w:rPr>
            </w:rPrChange>
          </w:rPr>
          <w:delText>, and Steve Vogt</w:delText>
        </w:r>
        <w:r w:rsidR="00A54126" w:rsidRPr="00154638" w:rsidDel="00154638">
          <w:rPr>
            <w:rPrChange w:id="415" w:author="Linda Carroll" w:date="2020-03-20T13:27:00Z">
              <w:rPr>
                <w:strike/>
              </w:rPr>
            </w:rPrChange>
          </w:rPr>
          <w:delText xml:space="preserve"> (Maries Co.), </w:delText>
        </w:r>
        <w:r w:rsidR="00472444" w:rsidRPr="00154638" w:rsidDel="00154638">
          <w:rPr>
            <w:rPrChange w:id="416" w:author="Linda Carroll" w:date="2020-03-20T13:27:00Z">
              <w:rPr>
                <w:strike/>
              </w:rPr>
            </w:rPrChange>
          </w:rPr>
          <w:delText>agreed to serve</w:delText>
        </w:r>
        <w:r w:rsidR="00A54126" w:rsidRPr="00154638" w:rsidDel="00154638">
          <w:rPr>
            <w:rPrChange w:id="417" w:author="Linda Carroll" w:date="2020-03-20T13:27:00Z">
              <w:rPr>
                <w:strike/>
              </w:rPr>
            </w:rPrChange>
          </w:rPr>
          <w:delText xml:space="preserve"> on the nominating committee.</w:delText>
        </w:r>
      </w:del>
      <w:ins w:id="418" w:author="Linda Carroll" w:date="2020-03-20T13:27:00Z">
        <w:r w:rsidR="00154638">
          <w:t>Chairman Wilson reported that the recycling markets are tough at this time but stated that there are viable markets. He noted that the R</w:t>
        </w:r>
        <w:r w:rsidR="004D0F54">
          <w:t xml:space="preserve">olla Recycling Center does get </w:t>
        </w:r>
        <w:r w:rsidR="00154638">
          <w:t xml:space="preserve">the occasional </w:t>
        </w:r>
      </w:ins>
      <w:ins w:id="419" w:author="Linda Carroll" w:date="2020-03-20T13:28:00Z">
        <w:r w:rsidR="00154638">
          <w:t xml:space="preserve">reject </w:t>
        </w:r>
        <w:r w:rsidR="004D0F54">
          <w:t xml:space="preserve">of bales due to contamination. </w:t>
        </w:r>
      </w:ins>
      <w:ins w:id="420" w:author="Linda Carroll" w:date="2020-03-20T13:54:00Z">
        <w:r w:rsidR="004D0F54">
          <w:t>He added that the mill can still use the material, but they don’t want to pay for it.</w:t>
        </w:r>
      </w:ins>
      <w:ins w:id="421" w:author="Linda Carroll" w:date="2020-03-20T13:28:00Z">
        <w:r w:rsidR="00154638">
          <w:t xml:space="preserve"> </w:t>
        </w:r>
      </w:ins>
    </w:p>
    <w:p w:rsidR="00A54126" w:rsidRPr="00443AFD" w:rsidRDefault="00A54126" w:rsidP="00754EDF">
      <w:pPr>
        <w:tabs>
          <w:tab w:val="left" w:pos="0"/>
          <w:tab w:val="left" w:pos="360"/>
        </w:tabs>
        <w:ind w:left="360"/>
        <w:rPr>
          <w:strike/>
        </w:rPr>
      </w:pPr>
    </w:p>
    <w:p w:rsidR="006B0F7A" w:rsidRPr="00443AFD" w:rsidDel="00C97A26" w:rsidRDefault="006B0F7A" w:rsidP="00754EDF">
      <w:pPr>
        <w:tabs>
          <w:tab w:val="left" w:pos="0"/>
          <w:tab w:val="left" w:pos="360"/>
        </w:tabs>
        <w:ind w:left="360"/>
        <w:rPr>
          <w:del w:id="422" w:author="Linda Carroll" w:date="2020-03-20T13:57:00Z"/>
          <w:b/>
          <w:strike/>
          <w:u w:val="single"/>
        </w:rPr>
      </w:pPr>
      <w:del w:id="423" w:author="Linda Carroll" w:date="2020-03-20T13:57:00Z">
        <w:r w:rsidRPr="00443AFD" w:rsidDel="00C97A26">
          <w:rPr>
            <w:b/>
            <w:strike/>
            <w:u w:val="single"/>
          </w:rPr>
          <w:delText>Old Business</w:delText>
        </w:r>
        <w:r w:rsidR="00A54126" w:rsidRPr="00443AFD" w:rsidDel="00C97A26">
          <w:rPr>
            <w:b/>
            <w:strike/>
            <w:u w:val="single"/>
          </w:rPr>
          <w:delText xml:space="preserve"> </w:delText>
        </w:r>
      </w:del>
    </w:p>
    <w:p w:rsidR="003C2EEC" w:rsidRPr="00443AFD" w:rsidDel="00C97A26" w:rsidRDefault="003C2EEC" w:rsidP="00754EDF">
      <w:pPr>
        <w:tabs>
          <w:tab w:val="left" w:pos="0"/>
          <w:tab w:val="left" w:pos="360"/>
        </w:tabs>
        <w:ind w:left="360"/>
        <w:rPr>
          <w:del w:id="424" w:author="Linda Carroll" w:date="2020-03-20T13:57:00Z"/>
          <w:strike/>
        </w:rPr>
      </w:pPr>
      <w:del w:id="425" w:author="Linda Carroll" w:date="2020-03-20T13:57:00Z">
        <w:r w:rsidRPr="00443AFD" w:rsidDel="00C97A26">
          <w:rPr>
            <w:strike/>
          </w:rPr>
          <w:delText>District Grant Report</w:delText>
        </w:r>
      </w:del>
    </w:p>
    <w:p w:rsidR="003C2EEC" w:rsidRPr="00443AFD" w:rsidDel="00C97A26" w:rsidRDefault="003C2EEC" w:rsidP="00754EDF">
      <w:pPr>
        <w:tabs>
          <w:tab w:val="left" w:pos="0"/>
          <w:tab w:val="left" w:pos="360"/>
        </w:tabs>
        <w:ind w:left="360"/>
        <w:rPr>
          <w:del w:id="426" w:author="Linda Carroll" w:date="2020-03-20T13:57:00Z"/>
          <w:strike/>
        </w:rPr>
      </w:pPr>
      <w:del w:id="427" w:author="Linda Carroll" w:date="2020-03-20T13:57:00Z">
        <w:r w:rsidRPr="00443AFD" w:rsidDel="00C97A26">
          <w:rPr>
            <w:strike/>
          </w:rPr>
          <w:delText xml:space="preserve">Jill Hollowell reported there </w:delText>
        </w:r>
        <w:r w:rsidR="00FF58BE" w:rsidRPr="00443AFD" w:rsidDel="00C97A26">
          <w:rPr>
            <w:strike/>
          </w:rPr>
          <w:delText xml:space="preserve">were </w:delText>
        </w:r>
        <w:r w:rsidR="00A54126" w:rsidRPr="00443AFD" w:rsidDel="00C97A26">
          <w:rPr>
            <w:strike/>
          </w:rPr>
          <w:delText>fifteen approved grant applications, two of the new applicants</w:delText>
        </w:r>
        <w:r w:rsidR="003715FD" w:rsidRPr="00443AFD" w:rsidDel="00C97A26">
          <w:rPr>
            <w:strike/>
          </w:rPr>
          <w:delText>, Friends Helping Friends (a sheltered workshop in Cuba) and Friends of Onondaga in Leasburg, declined</w:delText>
        </w:r>
        <w:r w:rsidR="00A54126" w:rsidRPr="00443AFD" w:rsidDel="00C97A26">
          <w:rPr>
            <w:strike/>
          </w:rPr>
          <w:delText xml:space="preserve"> funding due to change</w:delText>
        </w:r>
        <w:r w:rsidR="003715FD" w:rsidRPr="00443AFD" w:rsidDel="00C97A26">
          <w:rPr>
            <w:strike/>
          </w:rPr>
          <w:delText>s</w:delText>
        </w:r>
        <w:r w:rsidR="00A54126" w:rsidRPr="00443AFD" w:rsidDel="00C97A26">
          <w:rPr>
            <w:strike/>
          </w:rPr>
          <w:delText xml:space="preserve"> </w:delText>
        </w:r>
        <w:r w:rsidR="003715FD" w:rsidRPr="00443AFD" w:rsidDel="00C97A26">
          <w:rPr>
            <w:strike/>
          </w:rPr>
          <w:delText xml:space="preserve">in management and project scope. Declined monies are usually rolled </w:delText>
        </w:r>
        <w:r w:rsidR="00941ECF" w:rsidRPr="00443AFD" w:rsidDel="00C97A26">
          <w:rPr>
            <w:strike/>
          </w:rPr>
          <w:delText xml:space="preserve">over for next </w:delText>
        </w:r>
        <w:r w:rsidR="003715FD" w:rsidRPr="00443AFD" w:rsidDel="00C97A26">
          <w:rPr>
            <w:strike/>
          </w:rPr>
          <w:delText xml:space="preserve">grant round. One grant project remains on hold, the construction and </w:delText>
        </w:r>
        <w:r w:rsidR="00FF58BE" w:rsidRPr="00443AFD" w:rsidDel="00C97A26">
          <w:rPr>
            <w:strike/>
          </w:rPr>
          <w:delText xml:space="preserve">demolitions art scape </w:delText>
        </w:r>
        <w:r w:rsidR="003715FD" w:rsidRPr="00443AFD" w:rsidDel="00C97A26">
          <w:rPr>
            <w:strike/>
          </w:rPr>
          <w:delText>project</w:delText>
        </w:r>
        <w:r w:rsidR="00FF58BE" w:rsidRPr="00443AFD" w:rsidDel="00C97A26">
          <w:rPr>
            <w:strike/>
          </w:rPr>
          <w:delText xml:space="preserve"> and it </w:delText>
        </w:r>
        <w:r w:rsidR="00941ECF" w:rsidRPr="00443AFD" w:rsidDel="00C97A26">
          <w:rPr>
            <w:strike/>
          </w:rPr>
          <w:delText>is expected to move forward.</w:delText>
        </w:r>
      </w:del>
    </w:p>
    <w:p w:rsidR="00941ECF" w:rsidRPr="00443AFD" w:rsidDel="00C97A26" w:rsidRDefault="00941ECF" w:rsidP="00754EDF">
      <w:pPr>
        <w:tabs>
          <w:tab w:val="left" w:pos="0"/>
          <w:tab w:val="left" w:pos="360"/>
        </w:tabs>
        <w:ind w:left="360"/>
        <w:rPr>
          <w:del w:id="428" w:author="Linda Carroll" w:date="2020-03-20T13:57:00Z"/>
          <w:strike/>
        </w:rPr>
      </w:pPr>
    </w:p>
    <w:p w:rsidR="00941ECF" w:rsidRPr="00443AFD" w:rsidDel="00C97A26" w:rsidRDefault="00941ECF" w:rsidP="00941ECF">
      <w:pPr>
        <w:tabs>
          <w:tab w:val="left" w:pos="0"/>
          <w:tab w:val="left" w:pos="360"/>
        </w:tabs>
        <w:ind w:left="360"/>
        <w:rPr>
          <w:del w:id="429" w:author="Linda Carroll" w:date="2020-03-20T13:57:00Z"/>
          <w:strike/>
        </w:rPr>
      </w:pPr>
      <w:del w:id="430" w:author="Linda Carroll" w:date="2020-03-20T13:57:00Z">
        <w:r w:rsidRPr="00443AFD" w:rsidDel="00C97A26">
          <w:rPr>
            <w:strike/>
          </w:rPr>
          <w:delText>Steve Vogt asked about the possibility of putting a percentage of those declined funds towards the other grants that were awarded. Anita Stansfield with DNR addressed this inquiry by stating that there were three options for allocating those declined funds:</w:delText>
        </w:r>
      </w:del>
    </w:p>
    <w:p w:rsidR="00941ECF" w:rsidRPr="00443AFD" w:rsidDel="00C97A26" w:rsidRDefault="00941ECF" w:rsidP="00941ECF">
      <w:pPr>
        <w:pStyle w:val="ListParagraph"/>
        <w:numPr>
          <w:ilvl w:val="0"/>
          <w:numId w:val="26"/>
        </w:numPr>
        <w:tabs>
          <w:tab w:val="left" w:pos="0"/>
          <w:tab w:val="left" w:pos="360"/>
        </w:tabs>
        <w:rPr>
          <w:del w:id="431" w:author="Linda Carroll" w:date="2020-03-20T13:57:00Z"/>
          <w:strike/>
        </w:rPr>
      </w:pPr>
      <w:del w:id="432" w:author="Linda Carroll" w:date="2020-03-20T13:57:00Z">
        <w:r w:rsidRPr="00443AFD" w:rsidDel="00C97A26">
          <w:rPr>
            <w:strike/>
          </w:rPr>
          <w:delText>Roll the money over to the next year</w:delText>
        </w:r>
      </w:del>
    </w:p>
    <w:p w:rsidR="00941ECF" w:rsidRPr="00443AFD" w:rsidDel="00C97A26" w:rsidRDefault="00941ECF" w:rsidP="00941ECF">
      <w:pPr>
        <w:pStyle w:val="ListParagraph"/>
        <w:numPr>
          <w:ilvl w:val="0"/>
          <w:numId w:val="26"/>
        </w:numPr>
        <w:tabs>
          <w:tab w:val="left" w:pos="0"/>
          <w:tab w:val="left" w:pos="360"/>
        </w:tabs>
        <w:rPr>
          <w:del w:id="433" w:author="Linda Carroll" w:date="2020-03-20T13:57:00Z"/>
          <w:strike/>
        </w:rPr>
      </w:pPr>
      <w:del w:id="434" w:author="Linda Carroll" w:date="2020-03-20T13:57:00Z">
        <w:r w:rsidRPr="00443AFD" w:rsidDel="00C97A26">
          <w:rPr>
            <w:strike/>
          </w:rPr>
          <w:delText>Open a second grant round</w:delText>
        </w:r>
      </w:del>
    </w:p>
    <w:p w:rsidR="00941ECF" w:rsidRPr="00443AFD" w:rsidDel="00C97A26" w:rsidRDefault="00941ECF" w:rsidP="00941ECF">
      <w:pPr>
        <w:pStyle w:val="ListParagraph"/>
        <w:numPr>
          <w:ilvl w:val="0"/>
          <w:numId w:val="26"/>
        </w:numPr>
        <w:tabs>
          <w:tab w:val="left" w:pos="0"/>
          <w:tab w:val="left" w:pos="360"/>
        </w:tabs>
        <w:rPr>
          <w:del w:id="435" w:author="Linda Carroll" w:date="2020-03-20T13:57:00Z"/>
          <w:strike/>
        </w:rPr>
      </w:pPr>
      <w:del w:id="436" w:author="Linda Carroll" w:date="2020-03-20T13:57:00Z">
        <w:r w:rsidRPr="00443AFD" w:rsidDel="00C97A26">
          <w:rPr>
            <w:strike/>
          </w:rPr>
          <w:delText>Add additional funds to the other grant awards</w:delText>
        </w:r>
      </w:del>
    </w:p>
    <w:p w:rsidR="00941ECF" w:rsidRPr="00443AFD" w:rsidDel="00C97A26" w:rsidRDefault="00941ECF" w:rsidP="00941ECF">
      <w:pPr>
        <w:tabs>
          <w:tab w:val="left" w:pos="0"/>
          <w:tab w:val="left" w:pos="360"/>
        </w:tabs>
        <w:ind w:left="360"/>
        <w:rPr>
          <w:del w:id="437" w:author="Linda Carroll" w:date="2020-03-20T13:57:00Z"/>
          <w:strike/>
        </w:rPr>
      </w:pPr>
      <w:del w:id="438" w:author="Linda Carroll" w:date="2020-03-20T13:57:00Z">
        <w:r w:rsidRPr="00443AFD" w:rsidDel="00C97A26">
          <w:rPr>
            <w:strike/>
          </w:rPr>
          <w:lastRenderedPageBreak/>
          <w:delText xml:space="preserve">If the third option was chosen, the </w:delText>
        </w:r>
        <w:r w:rsidR="0027326B" w:rsidRPr="00443AFD" w:rsidDel="00C97A26">
          <w:rPr>
            <w:strike/>
          </w:rPr>
          <w:delText>board</w:delText>
        </w:r>
        <w:r w:rsidRPr="00443AFD" w:rsidDel="00C97A26">
          <w:rPr>
            <w:strike/>
          </w:rPr>
          <w:delText xml:space="preserve"> would need to re-evaluate the grants and then a vote would have to be taken. Her suggestion was to use it to fund collections or put a portion of the money into community outreach.</w:delText>
        </w:r>
      </w:del>
    </w:p>
    <w:p w:rsidR="006B0F7A" w:rsidRPr="00443AFD" w:rsidDel="00C97A26" w:rsidRDefault="006B0F7A" w:rsidP="00941ECF">
      <w:pPr>
        <w:tabs>
          <w:tab w:val="left" w:pos="0"/>
          <w:tab w:val="left" w:pos="360"/>
        </w:tabs>
        <w:ind w:left="360"/>
        <w:rPr>
          <w:del w:id="439" w:author="Linda Carroll" w:date="2020-03-20T13:57:00Z"/>
          <w:strike/>
        </w:rPr>
      </w:pPr>
    </w:p>
    <w:p w:rsidR="006B0F7A" w:rsidRPr="00443AFD" w:rsidDel="00C97A26" w:rsidRDefault="006B0F7A" w:rsidP="00941ECF">
      <w:pPr>
        <w:tabs>
          <w:tab w:val="left" w:pos="0"/>
          <w:tab w:val="left" w:pos="360"/>
        </w:tabs>
        <w:ind w:left="360"/>
        <w:rPr>
          <w:del w:id="440" w:author="Linda Carroll" w:date="2020-03-20T13:57:00Z"/>
          <w:strike/>
        </w:rPr>
      </w:pPr>
      <w:del w:id="441" w:author="Linda Carroll" w:date="2020-03-20T13:57:00Z">
        <w:r w:rsidRPr="00443AFD" w:rsidDel="00C97A26">
          <w:rPr>
            <w:strike/>
          </w:rPr>
          <w:delText>Legislative Issues</w:delText>
        </w:r>
      </w:del>
    </w:p>
    <w:p w:rsidR="006B0F7A" w:rsidRPr="00443AFD" w:rsidDel="00C97A26" w:rsidRDefault="006B0F7A" w:rsidP="00941ECF">
      <w:pPr>
        <w:tabs>
          <w:tab w:val="left" w:pos="0"/>
          <w:tab w:val="left" w:pos="360"/>
        </w:tabs>
        <w:ind w:left="360"/>
        <w:rPr>
          <w:del w:id="442" w:author="Linda Carroll" w:date="2020-03-20T13:57:00Z"/>
          <w:strike/>
        </w:rPr>
      </w:pPr>
      <w:del w:id="443" w:author="Linda Carroll" w:date="2020-03-20T13:57:00Z">
        <w:r w:rsidRPr="00443AFD" w:rsidDel="00C97A26">
          <w:rPr>
            <w:strike/>
          </w:rPr>
          <w:delText>Tammy Snodgrass reported on recent issues in the legislature. Topics she touched on included:</w:delText>
        </w:r>
      </w:del>
    </w:p>
    <w:p w:rsidR="006B0F7A" w:rsidRPr="00443AFD" w:rsidDel="00C97A26" w:rsidRDefault="006B0F7A" w:rsidP="006B0F7A">
      <w:pPr>
        <w:pStyle w:val="ListParagraph"/>
        <w:numPr>
          <w:ilvl w:val="0"/>
          <w:numId w:val="27"/>
        </w:numPr>
        <w:tabs>
          <w:tab w:val="left" w:pos="0"/>
          <w:tab w:val="left" w:pos="360"/>
        </w:tabs>
        <w:rPr>
          <w:del w:id="444" w:author="Linda Carroll" w:date="2020-03-20T13:57:00Z"/>
          <w:strike/>
        </w:rPr>
      </w:pPr>
      <w:del w:id="445" w:author="Linda Carroll" w:date="2020-03-20T13:57:00Z">
        <w:r w:rsidRPr="00443AFD" w:rsidDel="00C97A26">
          <w:rPr>
            <w:strike/>
          </w:rPr>
          <w:delText xml:space="preserve">HB271 – Prohibits </w:delText>
        </w:r>
        <w:r w:rsidR="00C83986" w:rsidRPr="00443AFD" w:rsidDel="00C97A26">
          <w:rPr>
            <w:strike/>
          </w:rPr>
          <w:delText>political subdivisions from adopting ordinances restricting the use of plastic bags. This has been an on-going issue.</w:delText>
        </w:r>
      </w:del>
    </w:p>
    <w:p w:rsidR="00C83986" w:rsidRPr="00443AFD" w:rsidDel="00C97A26" w:rsidRDefault="00C83986" w:rsidP="006B0F7A">
      <w:pPr>
        <w:pStyle w:val="ListParagraph"/>
        <w:numPr>
          <w:ilvl w:val="0"/>
          <w:numId w:val="27"/>
        </w:numPr>
        <w:tabs>
          <w:tab w:val="left" w:pos="0"/>
          <w:tab w:val="left" w:pos="360"/>
        </w:tabs>
        <w:rPr>
          <w:del w:id="446" w:author="Linda Carroll" w:date="2020-03-20T13:57:00Z"/>
          <w:strike/>
        </w:rPr>
      </w:pPr>
      <w:del w:id="447" w:author="Linda Carroll" w:date="2020-03-20T13:57:00Z">
        <w:r w:rsidRPr="00443AFD" w:rsidDel="00C97A26">
          <w:rPr>
            <w:strike/>
          </w:rPr>
          <w:delText>HB681 – Extends the expiration date for the fee imposed on new tire sales.</w:delText>
        </w:r>
      </w:del>
    </w:p>
    <w:p w:rsidR="0027326B" w:rsidRPr="00443AFD" w:rsidDel="00C97A26" w:rsidRDefault="00C83986" w:rsidP="00C83986">
      <w:pPr>
        <w:tabs>
          <w:tab w:val="left" w:pos="0"/>
          <w:tab w:val="left" w:pos="360"/>
        </w:tabs>
        <w:ind w:left="1080"/>
        <w:rPr>
          <w:del w:id="448" w:author="Linda Carroll" w:date="2020-03-20T13:57:00Z"/>
          <w:strike/>
        </w:rPr>
      </w:pPr>
      <w:del w:id="449" w:author="Linda Carroll" w:date="2020-03-20T13:57:00Z">
        <w:r w:rsidRPr="00443AFD" w:rsidDel="00C97A26">
          <w:rPr>
            <w:strike/>
          </w:rPr>
          <w:tab/>
          <w:delText>Rick</w:delText>
        </w:r>
        <w:r w:rsidR="0027326B" w:rsidRPr="00443AFD" w:rsidDel="00C97A26">
          <w:rPr>
            <w:strike/>
          </w:rPr>
          <w:delText xml:space="preserve"> </w:delText>
        </w:r>
        <w:r w:rsidR="008E2C90" w:rsidRPr="00443AFD" w:rsidDel="00C97A26">
          <w:rPr>
            <w:strike/>
          </w:rPr>
          <w:delText>Kempker</w:delText>
        </w:r>
        <w:r w:rsidR="0027326B" w:rsidRPr="00443AFD" w:rsidDel="00C97A26">
          <w:rPr>
            <w:strike/>
          </w:rPr>
          <w:delText xml:space="preserve"> informed the board that this bill would extend the expiration date to 2025.</w:delText>
        </w:r>
      </w:del>
    </w:p>
    <w:p w:rsidR="00C83986" w:rsidRPr="00443AFD" w:rsidDel="00C97A26" w:rsidRDefault="0027326B" w:rsidP="0027326B">
      <w:pPr>
        <w:pStyle w:val="ListParagraph"/>
        <w:numPr>
          <w:ilvl w:val="0"/>
          <w:numId w:val="27"/>
        </w:numPr>
        <w:tabs>
          <w:tab w:val="left" w:pos="0"/>
          <w:tab w:val="left" w:pos="360"/>
        </w:tabs>
        <w:rPr>
          <w:del w:id="450" w:author="Linda Carroll" w:date="2020-03-20T13:57:00Z"/>
          <w:strike/>
        </w:rPr>
      </w:pPr>
      <w:del w:id="451" w:author="Linda Carroll" w:date="2020-03-20T13:57:00Z">
        <w:r w:rsidRPr="00443AFD" w:rsidDel="00C97A26">
          <w:rPr>
            <w:strike/>
          </w:rPr>
          <w:delText>SB134 – Modifies provisions relating to solid waste penalty assessments.</w:delText>
        </w:r>
      </w:del>
    </w:p>
    <w:p w:rsidR="0027326B" w:rsidRPr="00443AFD" w:rsidDel="00C97A26" w:rsidRDefault="0027326B" w:rsidP="0027326B">
      <w:pPr>
        <w:pStyle w:val="ListParagraph"/>
        <w:tabs>
          <w:tab w:val="left" w:pos="0"/>
          <w:tab w:val="left" w:pos="360"/>
        </w:tabs>
        <w:ind w:left="1080"/>
        <w:rPr>
          <w:del w:id="452" w:author="Linda Carroll" w:date="2020-03-20T13:57:00Z"/>
          <w:strike/>
        </w:rPr>
      </w:pPr>
      <w:del w:id="453" w:author="Linda Carroll" w:date="2020-03-20T13:57:00Z">
        <w:r w:rsidRPr="00443AFD" w:rsidDel="00C97A26">
          <w:rPr>
            <w:strike/>
          </w:rPr>
          <w:tab/>
          <w:delText xml:space="preserve">Mr. </w:delText>
        </w:r>
        <w:r w:rsidR="008E2C90" w:rsidRPr="00443AFD" w:rsidDel="00C97A26">
          <w:rPr>
            <w:strike/>
          </w:rPr>
          <w:delText>Kempker</w:delText>
        </w:r>
        <w:r w:rsidRPr="00443AFD" w:rsidDel="00C97A26">
          <w:rPr>
            <w:strike/>
          </w:rPr>
          <w:delText xml:space="preserve"> noted that the bill clarifies the language and that there is no change to the </w:delText>
        </w:r>
        <w:r w:rsidRPr="00443AFD" w:rsidDel="00C97A26">
          <w:rPr>
            <w:strike/>
          </w:rPr>
          <w:tab/>
          <w:delText>amount of the penalties.</w:delText>
        </w:r>
      </w:del>
    </w:p>
    <w:p w:rsidR="0027326B" w:rsidRPr="00443AFD" w:rsidDel="00C97A26" w:rsidRDefault="0027326B" w:rsidP="0027326B">
      <w:pPr>
        <w:tabs>
          <w:tab w:val="left" w:pos="0"/>
          <w:tab w:val="left" w:pos="360"/>
        </w:tabs>
        <w:rPr>
          <w:del w:id="454" w:author="Linda Carroll" w:date="2020-03-20T13:57:00Z"/>
          <w:strike/>
        </w:rPr>
      </w:pPr>
    </w:p>
    <w:p w:rsidR="009474EA" w:rsidRPr="00EE29A5" w:rsidDel="00C97A26" w:rsidRDefault="00EE29A5" w:rsidP="009474EA">
      <w:pPr>
        <w:tabs>
          <w:tab w:val="left" w:pos="0"/>
          <w:tab w:val="left" w:pos="360"/>
        </w:tabs>
        <w:ind w:left="360"/>
        <w:rPr>
          <w:del w:id="455" w:author="Linda Carroll" w:date="2020-03-20T13:57:00Z"/>
          <w:b/>
          <w:u w:val="single"/>
        </w:rPr>
      </w:pPr>
      <w:del w:id="456" w:author="Linda Carroll" w:date="2020-03-20T13:57:00Z">
        <w:r w:rsidDel="00C97A26">
          <w:rPr>
            <w:b/>
            <w:u w:val="single"/>
          </w:rPr>
          <w:delText>Approval of Grant Reqeusts/Determinations</w:delText>
        </w:r>
      </w:del>
    </w:p>
    <w:p w:rsidR="006F2105" w:rsidDel="00C97A26" w:rsidRDefault="008B7C40" w:rsidP="007F5F53">
      <w:pPr>
        <w:tabs>
          <w:tab w:val="left" w:pos="0"/>
          <w:tab w:val="left" w:pos="360"/>
        </w:tabs>
        <w:ind w:left="360"/>
        <w:rPr>
          <w:del w:id="457" w:author="Linda Carroll" w:date="2020-03-20T13:57:00Z"/>
        </w:rPr>
      </w:pPr>
      <w:del w:id="458" w:author="Linda Carroll" w:date="2020-03-20T13:57:00Z">
        <w:r w:rsidDel="00C97A26">
          <w:delText>Jill Hollowell presented grant closures and requests for release of funds for the following projects:</w:delText>
        </w:r>
      </w:del>
    </w:p>
    <w:p w:rsidR="00C95A64" w:rsidRPr="00B97DFB" w:rsidDel="00C97A26" w:rsidRDefault="00035404" w:rsidP="00C95A64">
      <w:pPr>
        <w:numPr>
          <w:ilvl w:val="1"/>
          <w:numId w:val="30"/>
        </w:numPr>
        <w:tabs>
          <w:tab w:val="left" w:pos="1350"/>
        </w:tabs>
        <w:ind w:left="990" w:firstLine="0"/>
        <w:contextualSpacing/>
        <w:rPr>
          <w:del w:id="459" w:author="Linda Carroll" w:date="2020-03-20T13:57:00Z"/>
        </w:rPr>
      </w:pPr>
      <w:del w:id="460" w:author="Linda Carroll" w:date="2020-03-20T13:57:00Z">
        <w:r w:rsidDel="00C97A26">
          <w:delText xml:space="preserve">K2018-006 </w:delText>
        </w:r>
        <w:r w:rsidR="00C95A64" w:rsidRPr="00B97DFB" w:rsidDel="00C97A26">
          <w:delText xml:space="preserve">MRPC - Illegal Dump, as long as all obligations of the grant are met, release </w:delText>
        </w:r>
        <w:r w:rsidDel="00C97A26">
          <w:tab/>
        </w:r>
        <w:r w:rsidR="00C95A64" w:rsidRPr="00B97DFB" w:rsidDel="00C97A26">
          <w:delText xml:space="preserve">retention of $6,592.80 and return remaining funds to the district. </w:delText>
        </w:r>
      </w:del>
    </w:p>
    <w:p w:rsidR="00C95A64" w:rsidRPr="00B97DFB" w:rsidDel="00C97A26" w:rsidRDefault="00C95A64" w:rsidP="00C95A64">
      <w:pPr>
        <w:numPr>
          <w:ilvl w:val="1"/>
          <w:numId w:val="30"/>
        </w:numPr>
        <w:tabs>
          <w:tab w:val="left" w:pos="1350"/>
        </w:tabs>
        <w:ind w:left="990" w:firstLine="0"/>
        <w:contextualSpacing/>
        <w:rPr>
          <w:del w:id="461" w:author="Linda Carroll" w:date="2020-03-20T13:57:00Z"/>
        </w:rPr>
      </w:pPr>
      <w:del w:id="462" w:author="Linda Carroll" w:date="2020-03-20T13:57:00Z">
        <w:r w:rsidRPr="00B97DFB" w:rsidDel="00C97A26">
          <w:delText xml:space="preserve">K2018-013  Tacony Manufacturing  - Release retention of $2,394; all funding declined, </w:delText>
        </w:r>
        <w:r w:rsidR="00035404" w:rsidDel="00C97A26">
          <w:tab/>
        </w:r>
        <w:r w:rsidRPr="00B97DFB" w:rsidDel="00C97A26">
          <w:delText>$15,960</w:delText>
        </w:r>
        <w:r w:rsidR="00035404" w:rsidDel="00C97A26">
          <w:delText>.</w:delText>
        </w:r>
        <w:r w:rsidRPr="00B97DFB" w:rsidDel="00C97A26">
          <w:delText xml:space="preserve">  </w:delText>
        </w:r>
      </w:del>
    </w:p>
    <w:p w:rsidR="00C95A64" w:rsidDel="00C97A26" w:rsidRDefault="00C95A64" w:rsidP="00C95A64">
      <w:pPr>
        <w:numPr>
          <w:ilvl w:val="1"/>
          <w:numId w:val="30"/>
        </w:numPr>
        <w:tabs>
          <w:tab w:val="left" w:pos="1350"/>
        </w:tabs>
        <w:ind w:left="990" w:firstLine="0"/>
        <w:contextualSpacing/>
        <w:rPr>
          <w:del w:id="463" w:author="Linda Carroll" w:date="2020-03-20T13:57:00Z"/>
        </w:rPr>
      </w:pPr>
      <w:del w:id="464" w:author="Linda Carroll" w:date="2020-03-20T13:57:00Z">
        <w:r w:rsidRPr="00B97DFB" w:rsidDel="00C97A26">
          <w:delText xml:space="preserve">K2019-009  The Community Partnership - release retention of $1,380.15, return $.41 to the </w:delText>
        </w:r>
        <w:r w:rsidR="00035404" w:rsidDel="00C97A26">
          <w:tab/>
        </w:r>
        <w:r w:rsidRPr="00B97DFB" w:rsidDel="00C97A26">
          <w:delText>district</w:delText>
        </w:r>
        <w:r w:rsidR="00035404" w:rsidDel="00C97A26">
          <w:delText>; all grant obligations have been met.</w:delText>
        </w:r>
      </w:del>
    </w:p>
    <w:p w:rsidR="008B7C40" w:rsidDel="00C97A26" w:rsidRDefault="00035404" w:rsidP="00C95A64">
      <w:pPr>
        <w:numPr>
          <w:ilvl w:val="1"/>
          <w:numId w:val="30"/>
        </w:numPr>
        <w:tabs>
          <w:tab w:val="left" w:pos="1350"/>
        </w:tabs>
        <w:ind w:left="990" w:firstLine="0"/>
        <w:contextualSpacing/>
        <w:rPr>
          <w:del w:id="465" w:author="Linda Carroll" w:date="2020-03-20T13:57:00Z"/>
        </w:rPr>
      </w:pPr>
      <w:del w:id="466" w:author="Linda Carroll" w:date="2020-03-20T13:57:00Z">
        <w:r w:rsidDel="00C97A26">
          <w:delText xml:space="preserve">K2019-017 </w:delText>
        </w:r>
        <w:r w:rsidR="00C95A64" w:rsidRPr="00B97DFB" w:rsidDel="00C97A26">
          <w:delText xml:space="preserve">City of Rolla, release retention of $1,064.25 </w:delText>
        </w:r>
        <w:r w:rsidR="00C95A64" w:rsidDel="00C97A26">
          <w:delText>and</w:delText>
        </w:r>
        <w:r w:rsidDel="00C97A26">
          <w:delText xml:space="preserve"> return $486.94 to the district; </w:delText>
        </w:r>
        <w:r w:rsidDel="00C97A26">
          <w:tab/>
          <w:delText>videos and outreach have been completed.</w:delText>
        </w:r>
      </w:del>
    </w:p>
    <w:p w:rsidR="00035404" w:rsidDel="00C97A26" w:rsidRDefault="00035404" w:rsidP="00035404">
      <w:pPr>
        <w:tabs>
          <w:tab w:val="left" w:pos="1350"/>
        </w:tabs>
        <w:contextualSpacing/>
        <w:rPr>
          <w:del w:id="467" w:author="Linda Carroll" w:date="2020-03-20T13:57:00Z"/>
        </w:rPr>
      </w:pPr>
    </w:p>
    <w:p w:rsidR="00035404" w:rsidDel="00C97A26" w:rsidRDefault="00035404" w:rsidP="00035404">
      <w:pPr>
        <w:tabs>
          <w:tab w:val="left" w:pos="1350"/>
        </w:tabs>
        <w:ind w:left="360"/>
        <w:contextualSpacing/>
        <w:rPr>
          <w:del w:id="468" w:author="Linda Carroll" w:date="2020-03-20T13:57:00Z"/>
        </w:rPr>
      </w:pPr>
      <w:del w:id="469" w:author="Linda Carroll" w:date="2020-03-20T13:57:00Z">
        <w:r w:rsidDel="00C97A26">
          <w:delText>Arthur Cook made a motion to approve the grant closures and release of funds for the projects listed above. Craig French seconded. All present vote “aye,” with the exception of Brady Wilson who abstained.</w:delText>
        </w:r>
      </w:del>
    </w:p>
    <w:p w:rsidR="00035404" w:rsidDel="00C97A26" w:rsidRDefault="00035404" w:rsidP="00035404">
      <w:pPr>
        <w:tabs>
          <w:tab w:val="left" w:pos="1350"/>
        </w:tabs>
        <w:ind w:left="360"/>
        <w:contextualSpacing/>
        <w:rPr>
          <w:del w:id="470" w:author="Linda Carroll" w:date="2020-03-20T13:57:00Z"/>
        </w:rPr>
      </w:pPr>
    </w:p>
    <w:p w:rsidR="00035404" w:rsidDel="00C97A26" w:rsidRDefault="00035404" w:rsidP="00035404">
      <w:pPr>
        <w:tabs>
          <w:tab w:val="left" w:pos="1350"/>
        </w:tabs>
        <w:ind w:left="360"/>
        <w:contextualSpacing/>
        <w:rPr>
          <w:del w:id="471" w:author="Linda Carroll" w:date="2020-03-20T13:57:00Z"/>
        </w:rPr>
      </w:pPr>
      <w:del w:id="472" w:author="Linda Carroll" w:date="2020-03-20T13:57:00Z">
        <w:r w:rsidDel="00C97A26">
          <w:delText>Ms. Hollowell presented a request for a grant extension through Dec. 31, 2020 for the City of Waynesville. They have received all of their bins and labels as well as fridge magnets and a brochure.</w:delText>
        </w:r>
      </w:del>
    </w:p>
    <w:p w:rsidR="00035404" w:rsidDel="00C97A26" w:rsidRDefault="00035404" w:rsidP="00035404">
      <w:pPr>
        <w:tabs>
          <w:tab w:val="left" w:pos="1350"/>
        </w:tabs>
        <w:ind w:left="360"/>
        <w:contextualSpacing/>
        <w:rPr>
          <w:del w:id="473" w:author="Linda Carroll" w:date="2020-03-20T13:57:00Z"/>
        </w:rPr>
      </w:pPr>
    </w:p>
    <w:p w:rsidR="00035404" w:rsidRPr="008B7C40" w:rsidDel="00C97A26" w:rsidRDefault="00035404" w:rsidP="00035404">
      <w:pPr>
        <w:tabs>
          <w:tab w:val="left" w:pos="1350"/>
        </w:tabs>
        <w:ind w:left="360"/>
        <w:contextualSpacing/>
        <w:rPr>
          <w:del w:id="474" w:author="Linda Carroll" w:date="2020-03-20T13:57:00Z"/>
        </w:rPr>
      </w:pPr>
      <w:del w:id="475" w:author="Linda Carroll" w:date="2020-03-20T13:57:00Z">
        <w:r w:rsidDel="00C97A26">
          <w:delText>Gary Gilliam made a motion to approve the extension for the City of Waynesville. Craig French seconded. All present voted “aye.”</w:delText>
        </w:r>
      </w:del>
    </w:p>
    <w:p w:rsidR="008B7C40" w:rsidDel="00C97A26" w:rsidRDefault="008B7C40" w:rsidP="00C95A64">
      <w:pPr>
        <w:tabs>
          <w:tab w:val="left" w:pos="0"/>
          <w:tab w:val="left" w:pos="360"/>
          <w:tab w:val="left" w:pos="1350"/>
        </w:tabs>
        <w:ind w:left="360"/>
        <w:rPr>
          <w:del w:id="476" w:author="Linda Carroll" w:date="2020-03-20T13:57:00Z"/>
          <w:strike/>
        </w:rPr>
      </w:pPr>
    </w:p>
    <w:p w:rsidR="008B7C40" w:rsidDel="00C97A26" w:rsidRDefault="00035404" w:rsidP="007F5F53">
      <w:pPr>
        <w:tabs>
          <w:tab w:val="left" w:pos="0"/>
          <w:tab w:val="left" w:pos="360"/>
        </w:tabs>
        <w:ind w:left="360"/>
        <w:rPr>
          <w:del w:id="477" w:author="Linda Carroll" w:date="2020-03-20T13:57:00Z"/>
        </w:rPr>
      </w:pPr>
      <w:del w:id="478" w:author="Linda Carroll" w:date="2020-03-20T13:57:00Z">
        <w:r w:rsidDel="00C97A26">
          <w:delText>Ms. Hollowell presented a request for reallocation of declined funds</w:delText>
        </w:r>
        <w:r w:rsidR="00B446CF" w:rsidDel="00C97A26">
          <w:delText xml:space="preserve"> for the following projects:</w:delText>
        </w:r>
      </w:del>
    </w:p>
    <w:p w:rsidR="00B446CF" w:rsidRPr="00B97DFB" w:rsidDel="00C97A26" w:rsidRDefault="00B446CF" w:rsidP="00B446CF">
      <w:pPr>
        <w:numPr>
          <w:ilvl w:val="0"/>
          <w:numId w:val="31"/>
        </w:numPr>
        <w:ind w:left="990" w:firstLine="0"/>
        <w:contextualSpacing/>
        <w:rPr>
          <w:del w:id="479" w:author="Linda Carroll" w:date="2020-03-20T13:57:00Z"/>
        </w:rPr>
      </w:pPr>
      <w:del w:id="480" w:author="Linda Carroll" w:date="2020-03-20T13:57:00Z">
        <w:r w:rsidRPr="00B97DFB" w:rsidDel="00C97A26">
          <w:delText>K2018-013 Tacony Manufacturing  ($15,960)</w:delText>
        </w:r>
      </w:del>
    </w:p>
    <w:p w:rsidR="00B446CF" w:rsidRPr="00B97DFB" w:rsidDel="00C97A26" w:rsidRDefault="00B446CF" w:rsidP="00B446CF">
      <w:pPr>
        <w:numPr>
          <w:ilvl w:val="0"/>
          <w:numId w:val="31"/>
        </w:numPr>
        <w:ind w:left="990" w:firstLine="0"/>
        <w:contextualSpacing/>
        <w:rPr>
          <w:del w:id="481" w:author="Linda Carroll" w:date="2020-03-20T13:57:00Z"/>
        </w:rPr>
      </w:pPr>
      <w:del w:id="482" w:author="Linda Carroll" w:date="2020-03-20T13:57:00Z">
        <w:r w:rsidRPr="00B97DFB" w:rsidDel="00C97A26">
          <w:delText>K2019-014 Onondaga State Park/Carney Dirt ($9,000)</w:delText>
        </w:r>
      </w:del>
    </w:p>
    <w:p w:rsidR="00B446CF" w:rsidDel="00C97A26" w:rsidRDefault="00B446CF" w:rsidP="00B446CF">
      <w:pPr>
        <w:tabs>
          <w:tab w:val="left" w:pos="0"/>
          <w:tab w:val="left" w:pos="360"/>
        </w:tabs>
        <w:ind w:left="360"/>
        <w:rPr>
          <w:del w:id="483" w:author="Linda Carroll" w:date="2020-03-20T13:57:00Z"/>
        </w:rPr>
      </w:pPr>
    </w:p>
    <w:p w:rsidR="00B446CF" w:rsidDel="00C97A26" w:rsidRDefault="00B446CF" w:rsidP="00B446CF">
      <w:pPr>
        <w:tabs>
          <w:tab w:val="left" w:pos="0"/>
          <w:tab w:val="left" w:pos="360"/>
        </w:tabs>
        <w:ind w:left="360"/>
        <w:rPr>
          <w:del w:id="484" w:author="Linda Carroll" w:date="2020-03-20T13:57:00Z"/>
        </w:rPr>
      </w:pPr>
      <w:del w:id="485" w:author="Linda Carroll" w:date="2020-03-20T13:57:00Z">
        <w:r w:rsidDel="00C97A26">
          <w:delText>Ms. Hollowell and Tammy Snodgrass reviewed the district wide grants</w:delText>
        </w:r>
        <w:r w:rsidR="0042042D" w:rsidDel="00C97A26">
          <w:delText xml:space="preserve"> (see Attachment A), specifically those projects </w:delText>
        </w:r>
        <w:r w:rsidR="00FF04CD" w:rsidDel="00C97A26">
          <w:delText xml:space="preserve">having </w:delText>
        </w:r>
        <w:r w:rsidR="0042042D" w:rsidDel="00C97A26">
          <w:delText>re</w:delText>
        </w:r>
        <w:r w:rsidR="00FF04CD" w:rsidDel="00C97A26">
          <w:delText xml:space="preserve">ceived </w:delText>
        </w:r>
        <w:r w:rsidR="0042042D" w:rsidDel="00C97A26">
          <w:delText>reduced funding. It was suggested that the Environmental Education and Public Awareness grant could use some additional funding.</w:delText>
        </w:r>
      </w:del>
    </w:p>
    <w:p w:rsidR="0042042D" w:rsidDel="00C97A26" w:rsidRDefault="0042042D" w:rsidP="00B446CF">
      <w:pPr>
        <w:tabs>
          <w:tab w:val="left" w:pos="0"/>
          <w:tab w:val="left" w:pos="360"/>
        </w:tabs>
        <w:ind w:left="360"/>
        <w:rPr>
          <w:del w:id="486" w:author="Linda Carroll" w:date="2020-03-20T13:57:00Z"/>
        </w:rPr>
      </w:pPr>
    </w:p>
    <w:p w:rsidR="0042042D" w:rsidDel="00C97A26" w:rsidRDefault="0042042D" w:rsidP="00B446CF">
      <w:pPr>
        <w:tabs>
          <w:tab w:val="left" w:pos="0"/>
          <w:tab w:val="left" w:pos="360"/>
        </w:tabs>
        <w:ind w:left="360"/>
        <w:rPr>
          <w:del w:id="487" w:author="Linda Carroll" w:date="2020-03-20T13:57:00Z"/>
        </w:rPr>
      </w:pPr>
      <w:del w:id="488" w:author="Linda Carroll" w:date="2020-03-20T13:57:00Z">
        <w:r w:rsidDel="00C97A26">
          <w:delText>Members of the committee suggested being pro-active and adding funds to the Community Outreach and Assistance Fund. With the direction that recycling is headed, it’s likely more organizations will be needing assistance.</w:delText>
        </w:r>
      </w:del>
    </w:p>
    <w:p w:rsidR="00FF04CD" w:rsidDel="00C97A26" w:rsidRDefault="00FF04CD" w:rsidP="00B446CF">
      <w:pPr>
        <w:tabs>
          <w:tab w:val="left" w:pos="0"/>
          <w:tab w:val="left" w:pos="360"/>
        </w:tabs>
        <w:ind w:left="360"/>
        <w:rPr>
          <w:del w:id="489" w:author="Linda Carroll" w:date="2020-03-20T13:57:00Z"/>
        </w:rPr>
      </w:pPr>
    </w:p>
    <w:p w:rsidR="00FF04CD" w:rsidRPr="00035404" w:rsidDel="00C97A26" w:rsidRDefault="00FF04CD" w:rsidP="00B446CF">
      <w:pPr>
        <w:tabs>
          <w:tab w:val="left" w:pos="0"/>
          <w:tab w:val="left" w:pos="360"/>
        </w:tabs>
        <w:ind w:left="360"/>
        <w:rPr>
          <w:del w:id="490" w:author="Linda Carroll" w:date="2020-03-20T13:57:00Z"/>
        </w:rPr>
      </w:pPr>
      <w:del w:id="491" w:author="Linda Carroll" w:date="2020-03-20T13:57:00Z">
        <w:r w:rsidDel="00C97A26">
          <w:delText>Ray Mortimeyer made a motion to add $10,960 to the Environmental Education and Public Awareness grant and the remaining $14,000 to the Community Outreach and Assistance Fund. Gary Gilliam seconded. All present voted “aye.”</w:delText>
        </w:r>
      </w:del>
    </w:p>
    <w:p w:rsidR="008B7C40" w:rsidRPr="00443AFD" w:rsidDel="00C97A26" w:rsidRDefault="008B7C40" w:rsidP="007F5F53">
      <w:pPr>
        <w:tabs>
          <w:tab w:val="left" w:pos="0"/>
          <w:tab w:val="left" w:pos="360"/>
        </w:tabs>
        <w:ind w:left="360"/>
        <w:rPr>
          <w:del w:id="492" w:author="Linda Carroll" w:date="2020-03-20T13:57:00Z"/>
          <w:strike/>
        </w:rPr>
      </w:pPr>
    </w:p>
    <w:p w:rsidR="006F2105" w:rsidDel="00C97A26" w:rsidRDefault="00BA443E" w:rsidP="002B6348">
      <w:pPr>
        <w:tabs>
          <w:tab w:val="left" w:pos="0"/>
          <w:tab w:val="left" w:pos="360"/>
        </w:tabs>
        <w:ind w:left="360"/>
        <w:rPr>
          <w:del w:id="493" w:author="Linda Carroll" w:date="2020-03-20T13:57:00Z"/>
          <w:b/>
          <w:u w:val="single"/>
        </w:rPr>
      </w:pPr>
      <w:del w:id="494" w:author="Linda Carroll" w:date="2020-03-20T13:57:00Z">
        <w:r w:rsidDel="00C97A26">
          <w:rPr>
            <w:b/>
            <w:u w:val="single"/>
          </w:rPr>
          <w:lastRenderedPageBreak/>
          <w:delText>Staff Activities</w:delText>
        </w:r>
      </w:del>
    </w:p>
    <w:p w:rsidR="00174255" w:rsidDel="00C97A26" w:rsidRDefault="00174255" w:rsidP="002B6348">
      <w:pPr>
        <w:tabs>
          <w:tab w:val="left" w:pos="0"/>
          <w:tab w:val="left" w:pos="360"/>
        </w:tabs>
        <w:ind w:left="360"/>
        <w:rPr>
          <w:del w:id="495" w:author="Linda Carroll" w:date="2020-03-20T13:57:00Z"/>
        </w:rPr>
      </w:pPr>
    </w:p>
    <w:p w:rsidR="00BA443E" w:rsidDel="00C97A26" w:rsidRDefault="00BA443E" w:rsidP="002B6348">
      <w:pPr>
        <w:tabs>
          <w:tab w:val="left" w:pos="0"/>
          <w:tab w:val="left" w:pos="360"/>
        </w:tabs>
        <w:ind w:left="360"/>
        <w:rPr>
          <w:del w:id="496" w:author="Linda Carroll" w:date="2020-03-20T13:57:00Z"/>
        </w:rPr>
      </w:pPr>
      <w:del w:id="497" w:author="Linda Carroll" w:date="2020-03-20T13:57:00Z">
        <w:r w:rsidDel="00C97A26">
          <w:delText>Kathryn Hawes, MRPC, reported on</w:delText>
        </w:r>
        <w:r w:rsidR="001E159B" w:rsidDel="00C97A26">
          <w:delText xml:space="preserve"> a recent illegal dump clean-up and provided a slide show showing before and after photos. Assisting in the clean-up were 60 volunteers from the Mo-Moto UTV riders club, members of MU Extension and the forest service along with 12 MRPC volunteers. The group collected 60 plus tires and 45 truck tires that were pulled from a pond. The group filled three, 30-yard dumpsters from the four areas the group cleaned-up. A camera was placed on an area that didn’t get cleaned-up.</w:delText>
        </w:r>
      </w:del>
    </w:p>
    <w:p w:rsidR="001E159B" w:rsidDel="00C97A26" w:rsidRDefault="001E159B" w:rsidP="002B6348">
      <w:pPr>
        <w:tabs>
          <w:tab w:val="left" w:pos="0"/>
          <w:tab w:val="left" w:pos="360"/>
        </w:tabs>
        <w:ind w:left="360"/>
        <w:rPr>
          <w:del w:id="498" w:author="Linda Carroll" w:date="2020-03-20T13:57:00Z"/>
        </w:rPr>
      </w:pPr>
    </w:p>
    <w:p w:rsidR="001E159B" w:rsidDel="00C97A26" w:rsidRDefault="001E159B" w:rsidP="002B6348">
      <w:pPr>
        <w:tabs>
          <w:tab w:val="left" w:pos="0"/>
          <w:tab w:val="left" w:pos="360"/>
        </w:tabs>
        <w:ind w:left="360"/>
        <w:rPr>
          <w:del w:id="499" w:author="Linda Carroll" w:date="2020-03-20T13:57:00Z"/>
        </w:rPr>
      </w:pPr>
      <w:del w:id="500" w:author="Linda Carroll" w:date="2020-03-20T13:57:00Z">
        <w:r w:rsidDel="00C97A26">
          <w:delText>Ms. Hawes informed the committee that the Mo-Moto group has contacted her to plan a fall clean-up. They indicated they want to become stewards of the area conducting ride-throughs to keep an eye on the area.</w:delText>
        </w:r>
      </w:del>
    </w:p>
    <w:p w:rsidR="001E159B" w:rsidDel="00C97A26" w:rsidRDefault="001E159B" w:rsidP="002B6348">
      <w:pPr>
        <w:tabs>
          <w:tab w:val="left" w:pos="0"/>
          <w:tab w:val="left" w:pos="360"/>
        </w:tabs>
        <w:ind w:left="360"/>
        <w:rPr>
          <w:del w:id="501" w:author="Linda Carroll" w:date="2020-03-20T13:57:00Z"/>
        </w:rPr>
      </w:pPr>
    </w:p>
    <w:p w:rsidR="001E159B" w:rsidDel="00C97A26" w:rsidRDefault="001E159B" w:rsidP="002B6348">
      <w:pPr>
        <w:tabs>
          <w:tab w:val="left" w:pos="0"/>
          <w:tab w:val="left" w:pos="360"/>
        </w:tabs>
        <w:ind w:left="360"/>
        <w:rPr>
          <w:del w:id="502" w:author="Linda Carroll" w:date="2020-03-20T13:57:00Z"/>
        </w:rPr>
      </w:pPr>
      <w:del w:id="503" w:author="Linda Carroll" w:date="2020-03-20T13:57:00Z">
        <w:r w:rsidDel="00C97A26">
          <w:delText>She also reported that cameras placed on an illegal dump in Pulaski County have captured images of two people in two areas setting fires to couches. The information has been provided to the Pulaski County Sheriff.</w:delText>
        </w:r>
      </w:del>
    </w:p>
    <w:p w:rsidR="00174255" w:rsidDel="00C97A26" w:rsidRDefault="00174255" w:rsidP="002B6348">
      <w:pPr>
        <w:tabs>
          <w:tab w:val="left" w:pos="0"/>
          <w:tab w:val="left" w:pos="360"/>
        </w:tabs>
        <w:ind w:left="360"/>
        <w:rPr>
          <w:del w:id="504" w:author="Linda Carroll" w:date="2020-03-20T13:57:00Z"/>
        </w:rPr>
      </w:pPr>
    </w:p>
    <w:p w:rsidR="00174255" w:rsidRPr="00BA443E" w:rsidDel="00C97A26" w:rsidRDefault="00174255" w:rsidP="002B6348">
      <w:pPr>
        <w:tabs>
          <w:tab w:val="left" w:pos="0"/>
          <w:tab w:val="left" w:pos="360"/>
        </w:tabs>
        <w:ind w:left="360"/>
        <w:rPr>
          <w:del w:id="505" w:author="Linda Carroll" w:date="2020-03-20T13:57:00Z"/>
        </w:rPr>
      </w:pPr>
      <w:del w:id="506" w:author="Linda Carroll" w:date="2020-03-20T13:57:00Z">
        <w:r w:rsidDel="00C97A26">
          <w:delText>One member mentioned a site where there were 200 tons of shingles that could be crushed for road material. Chairman Wilson pointed out that if the shingles were pre-1980, then there is a risk of the material containing asbestos.</w:delText>
        </w:r>
      </w:del>
    </w:p>
    <w:p w:rsidR="00EA342F" w:rsidRPr="00443AFD" w:rsidDel="00C97A26" w:rsidRDefault="00EA342F" w:rsidP="00D66F8A">
      <w:pPr>
        <w:tabs>
          <w:tab w:val="left" w:pos="0"/>
          <w:tab w:val="left" w:pos="360"/>
        </w:tabs>
        <w:ind w:left="360"/>
        <w:rPr>
          <w:del w:id="507" w:author="Linda Carroll" w:date="2020-03-20T13:57:00Z"/>
          <w:strike/>
        </w:rPr>
      </w:pPr>
    </w:p>
    <w:p w:rsidR="004F6EB2" w:rsidRPr="00443AFD" w:rsidDel="00C97A26" w:rsidRDefault="004F6EB2" w:rsidP="00D66F8A">
      <w:pPr>
        <w:tabs>
          <w:tab w:val="left" w:pos="0"/>
          <w:tab w:val="left" w:pos="360"/>
        </w:tabs>
        <w:ind w:left="360"/>
        <w:rPr>
          <w:del w:id="508" w:author="Linda Carroll" w:date="2020-03-20T13:57:00Z"/>
          <w:b/>
          <w:strike/>
          <w:u w:val="single"/>
        </w:rPr>
      </w:pPr>
      <w:del w:id="509" w:author="Linda Carroll" w:date="2020-03-20T13:57:00Z">
        <w:r w:rsidRPr="00443AFD" w:rsidDel="00C97A26">
          <w:rPr>
            <w:b/>
            <w:strike/>
            <w:u w:val="single"/>
          </w:rPr>
          <w:delText>Other Business</w:delText>
        </w:r>
      </w:del>
    </w:p>
    <w:p w:rsidR="004F6EB2" w:rsidRPr="00443AFD" w:rsidDel="00C97A26" w:rsidRDefault="004F6EB2" w:rsidP="00D66F8A">
      <w:pPr>
        <w:tabs>
          <w:tab w:val="left" w:pos="0"/>
          <w:tab w:val="left" w:pos="360"/>
        </w:tabs>
        <w:ind w:left="360"/>
        <w:rPr>
          <w:del w:id="510" w:author="Linda Carroll" w:date="2020-03-20T13:57:00Z"/>
          <w:strike/>
        </w:rPr>
      </w:pPr>
      <w:del w:id="511" w:author="Linda Carroll" w:date="2020-03-20T13:57:00Z">
        <w:r w:rsidRPr="00443AFD" w:rsidDel="00C97A26">
          <w:rPr>
            <w:strike/>
          </w:rPr>
          <w:delText xml:space="preserve">City and County Updates </w:delText>
        </w:r>
      </w:del>
    </w:p>
    <w:p w:rsidR="004F6EB2" w:rsidRPr="00443AFD" w:rsidDel="00C97A26" w:rsidRDefault="004F6EB2" w:rsidP="00D66F8A">
      <w:pPr>
        <w:tabs>
          <w:tab w:val="left" w:pos="0"/>
          <w:tab w:val="left" w:pos="360"/>
        </w:tabs>
        <w:ind w:left="360"/>
        <w:rPr>
          <w:del w:id="512" w:author="Linda Carroll" w:date="2020-03-20T13:57:00Z"/>
          <w:strike/>
        </w:rPr>
      </w:pPr>
      <w:del w:id="513" w:author="Linda Carroll" w:date="2020-03-20T13:57:00Z">
        <w:r w:rsidRPr="00443AFD" w:rsidDel="00C97A26">
          <w:rPr>
            <w:strike/>
          </w:rPr>
          <w:delText>Vic Stratman mentioned that the Knights of Columbus in Vienna collect</w:delText>
        </w:r>
        <w:r w:rsidR="00EA342F" w:rsidRPr="00443AFD" w:rsidDel="00C97A26">
          <w:rPr>
            <w:strike/>
          </w:rPr>
          <w:delText>s</w:delText>
        </w:r>
        <w:r w:rsidRPr="00443AFD" w:rsidDel="00C97A26">
          <w:rPr>
            <w:strike/>
          </w:rPr>
          <w:delText xml:space="preserve"> aluminum cans and usually empt</w:delText>
        </w:r>
        <w:r w:rsidR="00EA342F" w:rsidRPr="00443AFD" w:rsidDel="00C97A26">
          <w:rPr>
            <w:strike/>
          </w:rPr>
          <w:delText>ies the</w:delText>
        </w:r>
        <w:r w:rsidRPr="00443AFD" w:rsidDel="00C97A26">
          <w:rPr>
            <w:strike/>
          </w:rPr>
          <w:delText xml:space="preserve"> trailer once or twice a year. He noted that the loads have been getting cleaner.</w:delText>
        </w:r>
      </w:del>
    </w:p>
    <w:p w:rsidR="004F6EB2" w:rsidRPr="00443AFD" w:rsidDel="00C97A26" w:rsidRDefault="004F6EB2" w:rsidP="00D66F8A">
      <w:pPr>
        <w:tabs>
          <w:tab w:val="left" w:pos="0"/>
          <w:tab w:val="left" w:pos="360"/>
        </w:tabs>
        <w:ind w:left="360"/>
        <w:rPr>
          <w:del w:id="514" w:author="Linda Carroll" w:date="2020-03-20T13:57:00Z"/>
          <w:strike/>
        </w:rPr>
      </w:pPr>
    </w:p>
    <w:p w:rsidR="004F6EB2" w:rsidRPr="00443AFD" w:rsidDel="00C97A26" w:rsidRDefault="004F6EB2" w:rsidP="00D66F8A">
      <w:pPr>
        <w:tabs>
          <w:tab w:val="left" w:pos="0"/>
          <w:tab w:val="left" w:pos="360"/>
        </w:tabs>
        <w:ind w:left="360"/>
        <w:rPr>
          <w:del w:id="515" w:author="Linda Carroll" w:date="2020-03-20T13:57:00Z"/>
          <w:strike/>
        </w:rPr>
      </w:pPr>
      <w:del w:id="516" w:author="Linda Carroll" w:date="2020-03-20T13:57:00Z">
        <w:r w:rsidRPr="00443AFD" w:rsidDel="00C97A26">
          <w:rPr>
            <w:strike/>
          </w:rPr>
          <w:delText xml:space="preserve">Dr. Slider inquired about mattresses being collected at special collections. Ms. Hollowell mentioned </w:delText>
        </w:r>
        <w:r w:rsidR="00700E25" w:rsidRPr="00443AFD" w:rsidDel="00C97A26">
          <w:rPr>
            <w:strike/>
          </w:rPr>
          <w:delText>working towards a collection</w:delText>
        </w:r>
        <w:r w:rsidRPr="00443AFD" w:rsidDel="00C97A26">
          <w:rPr>
            <w:strike/>
          </w:rPr>
          <w:delText xml:space="preserve"> at the Sept. 14 event </w:delText>
        </w:r>
        <w:r w:rsidR="00700E25" w:rsidRPr="00443AFD" w:rsidDel="00C97A26">
          <w:rPr>
            <w:strike/>
          </w:rPr>
          <w:delText>in</w:delText>
        </w:r>
        <w:r w:rsidRPr="00443AFD" w:rsidDel="00C97A26">
          <w:rPr>
            <w:strike/>
          </w:rPr>
          <w:delText xml:space="preserve"> St. Robert.</w:delText>
        </w:r>
      </w:del>
    </w:p>
    <w:p w:rsidR="004F6EB2" w:rsidRPr="00443AFD" w:rsidDel="00C97A26" w:rsidRDefault="004F6EB2" w:rsidP="00D66F8A">
      <w:pPr>
        <w:tabs>
          <w:tab w:val="left" w:pos="0"/>
          <w:tab w:val="left" w:pos="360"/>
        </w:tabs>
        <w:ind w:left="360"/>
        <w:rPr>
          <w:del w:id="517" w:author="Linda Carroll" w:date="2020-03-20T13:57:00Z"/>
          <w:strike/>
        </w:rPr>
      </w:pPr>
    </w:p>
    <w:p w:rsidR="004F6EB2" w:rsidRPr="00443AFD" w:rsidDel="00C97A26" w:rsidRDefault="004F6EB2" w:rsidP="00D66F8A">
      <w:pPr>
        <w:tabs>
          <w:tab w:val="left" w:pos="0"/>
          <w:tab w:val="left" w:pos="360"/>
        </w:tabs>
        <w:ind w:left="360"/>
        <w:rPr>
          <w:del w:id="518" w:author="Linda Carroll" w:date="2020-03-20T13:57:00Z"/>
          <w:strike/>
        </w:rPr>
      </w:pPr>
      <w:del w:id="519" w:author="Linda Carroll" w:date="2020-03-20T13:57:00Z">
        <w:r w:rsidRPr="00443AFD" w:rsidDel="00C97A26">
          <w:rPr>
            <w:strike/>
          </w:rPr>
          <w:delText xml:space="preserve">Jim Holland mentioned the recent work on the courthouse in Hermann. He stated they recently discovered a door and transom in the attic that had been removed 50 or 60 years ago. Mr. Holland indicated that the items would be </w:delText>
        </w:r>
        <w:r w:rsidR="00700E25" w:rsidRPr="00443AFD" w:rsidDel="00C97A26">
          <w:rPr>
            <w:strike/>
          </w:rPr>
          <w:delText>re</w:delText>
        </w:r>
        <w:r w:rsidRPr="00443AFD" w:rsidDel="00C97A26">
          <w:rPr>
            <w:strike/>
          </w:rPr>
          <w:delText>use</w:delText>
        </w:r>
        <w:r w:rsidR="00700E25" w:rsidRPr="00443AFD" w:rsidDel="00C97A26">
          <w:rPr>
            <w:strike/>
          </w:rPr>
          <w:delText>d</w:delText>
        </w:r>
        <w:r w:rsidRPr="00443AFD" w:rsidDel="00C97A26">
          <w:rPr>
            <w:strike/>
          </w:rPr>
          <w:delText>.</w:delText>
        </w:r>
      </w:del>
    </w:p>
    <w:p w:rsidR="003C2EEC" w:rsidRDefault="00C97A26" w:rsidP="00BE4EE0">
      <w:pPr>
        <w:tabs>
          <w:tab w:val="left" w:pos="0"/>
          <w:tab w:val="left" w:pos="360"/>
        </w:tabs>
        <w:rPr>
          <w:ins w:id="520" w:author="Linda Carroll" w:date="2020-03-20T13:57:00Z"/>
          <w:b/>
          <w:u w:val="single"/>
        </w:rPr>
      </w:pPr>
      <w:ins w:id="521" w:author="Linda Carroll" w:date="2020-03-20T13:57:00Z">
        <w:r>
          <w:tab/>
        </w:r>
        <w:r>
          <w:rPr>
            <w:b/>
            <w:u w:val="single"/>
          </w:rPr>
          <w:t>City and county Updates</w:t>
        </w:r>
      </w:ins>
    </w:p>
    <w:p w:rsidR="00C97A26" w:rsidRDefault="00C97A26" w:rsidP="00BE4EE0">
      <w:pPr>
        <w:tabs>
          <w:tab w:val="left" w:pos="0"/>
          <w:tab w:val="left" w:pos="360"/>
        </w:tabs>
        <w:rPr>
          <w:ins w:id="522" w:author="Linda Carroll" w:date="2020-03-20T14:11:00Z"/>
        </w:rPr>
      </w:pPr>
      <w:ins w:id="523" w:author="Linda Carroll" w:date="2020-03-20T13:58:00Z">
        <w:r>
          <w:tab/>
          <w:t>No reports were given.</w:t>
        </w:r>
      </w:ins>
    </w:p>
    <w:p w:rsidR="00275954" w:rsidRPr="00C97A26" w:rsidRDefault="00275954" w:rsidP="00BE4EE0">
      <w:pPr>
        <w:tabs>
          <w:tab w:val="left" w:pos="0"/>
          <w:tab w:val="left" w:pos="360"/>
        </w:tabs>
        <w:rPr>
          <w:rPrChange w:id="524" w:author="Linda Carroll" w:date="2020-03-20T13:58:00Z">
            <w:rPr>
              <w:strike/>
            </w:rPr>
          </w:rPrChange>
        </w:rPr>
      </w:pPr>
    </w:p>
    <w:p w:rsidR="00D66F8A" w:rsidRPr="00C97A26" w:rsidDel="00C97A26" w:rsidRDefault="00D66F8A" w:rsidP="00BE4EE0">
      <w:pPr>
        <w:tabs>
          <w:tab w:val="left" w:pos="0"/>
          <w:tab w:val="left" w:pos="360"/>
        </w:tabs>
        <w:rPr>
          <w:del w:id="525" w:author="Linda Carroll" w:date="2020-03-20T13:58:00Z"/>
          <w:rPrChange w:id="526" w:author="Linda Carroll" w:date="2020-03-20T13:58:00Z">
            <w:rPr>
              <w:del w:id="527" w:author="Linda Carroll" w:date="2020-03-20T13:58:00Z"/>
              <w:strike/>
            </w:rPr>
          </w:rPrChange>
        </w:rPr>
      </w:pPr>
    </w:p>
    <w:p w:rsidR="003B38C3" w:rsidRPr="00C97A26" w:rsidDel="00C97A26" w:rsidRDefault="003B38C3" w:rsidP="00754EDF">
      <w:pPr>
        <w:tabs>
          <w:tab w:val="left" w:pos="0"/>
          <w:tab w:val="left" w:pos="360"/>
        </w:tabs>
        <w:ind w:left="360"/>
        <w:rPr>
          <w:del w:id="528" w:author="Linda Carroll" w:date="2020-03-20T13:58:00Z"/>
          <w:b/>
          <w:u w:val="single"/>
          <w:rPrChange w:id="529" w:author="Linda Carroll" w:date="2020-03-20T13:58:00Z">
            <w:rPr>
              <w:del w:id="530" w:author="Linda Carroll" w:date="2020-03-20T13:58:00Z"/>
              <w:b/>
              <w:strike/>
              <w:u w:val="single"/>
            </w:rPr>
          </w:rPrChange>
        </w:rPr>
      </w:pPr>
    </w:p>
    <w:p w:rsidR="00D941C1" w:rsidRPr="00C97A26" w:rsidRDefault="00375758" w:rsidP="00754EDF">
      <w:pPr>
        <w:tabs>
          <w:tab w:val="left" w:pos="0"/>
          <w:tab w:val="left" w:pos="360"/>
        </w:tabs>
        <w:ind w:left="360"/>
        <w:rPr>
          <w:b/>
          <w:u w:val="single"/>
          <w:rPrChange w:id="531" w:author="Linda Carroll" w:date="2020-03-20T13:58:00Z">
            <w:rPr>
              <w:b/>
              <w:strike/>
              <w:u w:val="single"/>
            </w:rPr>
          </w:rPrChange>
        </w:rPr>
      </w:pPr>
      <w:r w:rsidRPr="00C97A26">
        <w:rPr>
          <w:b/>
          <w:u w:val="single"/>
          <w:rPrChange w:id="532" w:author="Linda Carroll" w:date="2020-03-20T13:58:00Z">
            <w:rPr>
              <w:b/>
              <w:strike/>
              <w:u w:val="single"/>
            </w:rPr>
          </w:rPrChange>
        </w:rPr>
        <w:t>Upcoming Meetings</w:t>
      </w:r>
    </w:p>
    <w:p w:rsidR="00C97A26" w:rsidRDefault="00375758" w:rsidP="00754EDF">
      <w:pPr>
        <w:tabs>
          <w:tab w:val="left" w:pos="0"/>
          <w:tab w:val="left" w:pos="360"/>
        </w:tabs>
        <w:ind w:left="360"/>
        <w:rPr>
          <w:ins w:id="533" w:author="Linda Carroll" w:date="2020-03-20T13:58:00Z"/>
        </w:rPr>
      </w:pPr>
      <w:proofErr w:type="gramStart"/>
      <w:r w:rsidRPr="00C97A26">
        <w:rPr>
          <w:rPrChange w:id="534" w:author="Linda Carroll" w:date="2020-03-20T13:58:00Z">
            <w:rPr>
              <w:strike/>
            </w:rPr>
          </w:rPrChange>
        </w:rPr>
        <w:t xml:space="preserve">Executive Board meetings at 10:00 a.m. on May </w:t>
      </w:r>
      <w:del w:id="535" w:author="Linda Carroll" w:date="2020-03-20T13:58:00Z">
        <w:r w:rsidRPr="00C97A26" w:rsidDel="00C97A26">
          <w:rPr>
            <w:rPrChange w:id="536" w:author="Linda Carroll" w:date="2020-03-20T13:58:00Z">
              <w:rPr>
                <w:strike/>
              </w:rPr>
            </w:rPrChange>
          </w:rPr>
          <w:delText xml:space="preserve">21 </w:delText>
        </w:r>
      </w:del>
      <w:ins w:id="537" w:author="Linda Carroll" w:date="2020-03-20T13:58:00Z">
        <w:r w:rsidR="00C97A26">
          <w:t>12</w:t>
        </w:r>
        <w:r w:rsidR="00C97A26" w:rsidRPr="00C97A26">
          <w:rPr>
            <w:rPrChange w:id="538" w:author="Linda Carroll" w:date="2020-03-20T13:58:00Z">
              <w:rPr>
                <w:strike/>
              </w:rPr>
            </w:rPrChange>
          </w:rPr>
          <w:t xml:space="preserve"> </w:t>
        </w:r>
      </w:ins>
      <w:r w:rsidRPr="00C97A26">
        <w:rPr>
          <w:rPrChange w:id="539" w:author="Linda Carroll" w:date="2020-03-20T13:58:00Z">
            <w:rPr>
              <w:strike/>
            </w:rPr>
          </w:rPrChange>
        </w:rPr>
        <w:t xml:space="preserve">and Oct. </w:t>
      </w:r>
      <w:ins w:id="540" w:author="Linda Carroll" w:date="2020-03-20T13:58:00Z">
        <w:r w:rsidR="00C97A26">
          <w:t>6</w:t>
        </w:r>
      </w:ins>
      <w:ins w:id="541" w:author="Linda Carroll" w:date="2020-03-20T13:59:00Z">
        <w:r w:rsidR="00C97A26">
          <w:t>.</w:t>
        </w:r>
      </w:ins>
      <w:proofErr w:type="gramEnd"/>
    </w:p>
    <w:p w:rsidR="00375758" w:rsidRPr="00C97A26" w:rsidDel="00C97A26" w:rsidRDefault="00375758" w:rsidP="00754EDF">
      <w:pPr>
        <w:tabs>
          <w:tab w:val="left" w:pos="0"/>
          <w:tab w:val="left" w:pos="360"/>
        </w:tabs>
        <w:ind w:left="360"/>
        <w:rPr>
          <w:del w:id="542" w:author="Linda Carroll" w:date="2020-03-20T13:58:00Z"/>
          <w:rPrChange w:id="543" w:author="Linda Carroll" w:date="2020-03-20T13:58:00Z">
            <w:rPr>
              <w:del w:id="544" w:author="Linda Carroll" w:date="2020-03-20T13:58:00Z"/>
              <w:strike/>
            </w:rPr>
          </w:rPrChange>
        </w:rPr>
      </w:pPr>
      <w:del w:id="545" w:author="Linda Carroll" w:date="2020-03-20T13:58:00Z">
        <w:r w:rsidRPr="00C97A26" w:rsidDel="00C97A26">
          <w:rPr>
            <w:rPrChange w:id="546" w:author="Linda Carroll" w:date="2020-03-20T13:58:00Z">
              <w:rPr>
                <w:strike/>
              </w:rPr>
            </w:rPrChange>
          </w:rPr>
          <w:delText>1</w:delText>
        </w:r>
      </w:del>
    </w:p>
    <w:p w:rsidR="00375758" w:rsidRPr="00443AFD" w:rsidRDefault="00375758" w:rsidP="00754EDF">
      <w:pPr>
        <w:tabs>
          <w:tab w:val="left" w:pos="0"/>
          <w:tab w:val="left" w:pos="360"/>
        </w:tabs>
        <w:ind w:left="360"/>
        <w:rPr>
          <w:strike/>
        </w:rPr>
      </w:pPr>
    </w:p>
    <w:p w:rsidR="00C97A26" w:rsidRDefault="00C97A26">
      <w:pPr>
        <w:tabs>
          <w:tab w:val="left" w:pos="0"/>
          <w:tab w:val="left" w:pos="360"/>
        </w:tabs>
        <w:rPr>
          <w:ins w:id="547" w:author="Linda Carroll" w:date="2020-03-20T14:00:00Z"/>
        </w:rPr>
        <w:pPrChange w:id="548" w:author="Linda Carroll" w:date="2020-03-20T13:59:00Z">
          <w:pPr>
            <w:tabs>
              <w:tab w:val="left" w:pos="0"/>
              <w:tab w:val="left" w:pos="360"/>
            </w:tabs>
            <w:ind w:left="360"/>
          </w:pPr>
        </w:pPrChange>
      </w:pPr>
      <w:ins w:id="549" w:author="Linda Carroll" w:date="2020-03-20T14:00:00Z">
        <w:r>
          <w:tab/>
        </w:r>
      </w:ins>
      <w:proofErr w:type="gramStart"/>
      <w:r w:rsidR="00375758" w:rsidRPr="00C97A26">
        <w:rPr>
          <w:rPrChange w:id="550" w:author="Linda Carroll" w:date="2020-03-20T13:58:00Z">
            <w:rPr>
              <w:strike/>
            </w:rPr>
          </w:rPrChange>
        </w:rPr>
        <w:t xml:space="preserve">Full Council meetings at 10:00 a.m. on June </w:t>
      </w:r>
      <w:del w:id="551" w:author="Linda Carroll" w:date="2020-03-20T13:58:00Z">
        <w:r w:rsidR="00375758" w:rsidRPr="00C97A26" w:rsidDel="00C97A26">
          <w:rPr>
            <w:rPrChange w:id="552" w:author="Linda Carroll" w:date="2020-03-20T13:58:00Z">
              <w:rPr>
                <w:strike/>
              </w:rPr>
            </w:rPrChange>
          </w:rPr>
          <w:delText xml:space="preserve">18 </w:delText>
        </w:r>
      </w:del>
      <w:ins w:id="553" w:author="Linda Carroll" w:date="2020-03-20T13:58:00Z">
        <w:r>
          <w:t>16</w:t>
        </w:r>
        <w:r w:rsidRPr="00C97A26">
          <w:rPr>
            <w:rPrChange w:id="554" w:author="Linda Carroll" w:date="2020-03-20T13:58:00Z">
              <w:rPr>
                <w:strike/>
              </w:rPr>
            </w:rPrChange>
          </w:rPr>
          <w:t xml:space="preserve"> </w:t>
        </w:r>
      </w:ins>
      <w:r w:rsidR="00375758" w:rsidRPr="00C97A26">
        <w:rPr>
          <w:rPrChange w:id="555" w:author="Linda Carroll" w:date="2020-03-20T13:58:00Z">
            <w:rPr>
              <w:strike/>
            </w:rPr>
          </w:rPrChange>
        </w:rPr>
        <w:t xml:space="preserve">and at 5:30 p.m. on Dec. </w:t>
      </w:r>
      <w:del w:id="556" w:author="Linda Carroll" w:date="2020-03-20T13:58:00Z">
        <w:r w:rsidR="00375758" w:rsidRPr="00C97A26" w:rsidDel="00C97A26">
          <w:rPr>
            <w:rPrChange w:id="557" w:author="Linda Carroll" w:date="2020-03-20T13:58:00Z">
              <w:rPr>
                <w:strike/>
              </w:rPr>
            </w:rPrChange>
          </w:rPr>
          <w:delText xml:space="preserve">3 </w:delText>
        </w:r>
      </w:del>
      <w:ins w:id="558" w:author="Linda Carroll" w:date="2020-03-20T13:58:00Z">
        <w:r>
          <w:t>1</w:t>
        </w:r>
      </w:ins>
      <w:del w:id="559" w:author="Linda Carroll" w:date="2020-03-20T13:59:00Z">
        <w:r w:rsidR="00375758" w:rsidRPr="00C97A26" w:rsidDel="00C97A26">
          <w:rPr>
            <w:rPrChange w:id="560" w:author="Linda Carroll" w:date="2020-03-20T13:58:00Z">
              <w:rPr>
                <w:strike/>
              </w:rPr>
            </w:rPrChange>
          </w:rPr>
          <w:delText>with the annual awards banquet held at 6:30 p.m</w:delText>
        </w:r>
      </w:del>
      <w:ins w:id="561" w:author="Linda Carroll" w:date="2020-03-20T13:59:00Z">
        <w:r>
          <w:t>.</w:t>
        </w:r>
      </w:ins>
      <w:proofErr w:type="gramEnd"/>
    </w:p>
    <w:p w:rsidR="00375758" w:rsidRPr="00C97A26" w:rsidDel="00C97A26" w:rsidRDefault="00375758" w:rsidP="00754EDF">
      <w:pPr>
        <w:tabs>
          <w:tab w:val="left" w:pos="0"/>
          <w:tab w:val="left" w:pos="360"/>
        </w:tabs>
        <w:ind w:left="360"/>
        <w:rPr>
          <w:del w:id="562" w:author="Linda Carroll" w:date="2020-03-20T13:59:00Z"/>
          <w:rPrChange w:id="563" w:author="Linda Carroll" w:date="2020-03-20T13:58:00Z">
            <w:rPr>
              <w:del w:id="564" w:author="Linda Carroll" w:date="2020-03-20T13:59:00Z"/>
              <w:strike/>
            </w:rPr>
          </w:rPrChange>
        </w:rPr>
      </w:pPr>
      <w:del w:id="565" w:author="Linda Carroll" w:date="2020-03-20T13:59:00Z">
        <w:r w:rsidRPr="00C97A26" w:rsidDel="00C97A26">
          <w:rPr>
            <w:rPrChange w:id="566" w:author="Linda Carroll" w:date="2020-03-20T13:58:00Z">
              <w:rPr>
                <w:strike/>
              </w:rPr>
            </w:rPrChange>
          </w:rPr>
          <w:delText>.</w:delText>
        </w:r>
      </w:del>
    </w:p>
    <w:p w:rsidR="00375758" w:rsidRPr="00443AFD" w:rsidRDefault="00375758">
      <w:pPr>
        <w:tabs>
          <w:tab w:val="left" w:pos="0"/>
          <w:tab w:val="left" w:pos="360"/>
        </w:tabs>
        <w:rPr>
          <w:strike/>
        </w:rPr>
        <w:pPrChange w:id="567" w:author="Linda Carroll" w:date="2020-03-20T13:59:00Z">
          <w:pPr>
            <w:tabs>
              <w:tab w:val="left" w:pos="0"/>
              <w:tab w:val="left" w:pos="360"/>
            </w:tabs>
            <w:ind w:left="360"/>
          </w:pPr>
        </w:pPrChange>
      </w:pPr>
    </w:p>
    <w:p w:rsidR="00700E25" w:rsidRPr="00C97A26" w:rsidDel="00C97A26" w:rsidRDefault="00700E25" w:rsidP="00754EDF">
      <w:pPr>
        <w:tabs>
          <w:tab w:val="left" w:pos="0"/>
          <w:tab w:val="left" w:pos="360"/>
        </w:tabs>
        <w:ind w:left="360"/>
        <w:rPr>
          <w:del w:id="568" w:author="Linda Carroll" w:date="2020-03-20T14:00:00Z"/>
          <w:rPrChange w:id="569" w:author="Linda Carroll" w:date="2020-03-20T14:00:00Z">
            <w:rPr>
              <w:del w:id="570" w:author="Linda Carroll" w:date="2020-03-20T14:00:00Z"/>
              <w:strike/>
            </w:rPr>
          </w:rPrChange>
        </w:rPr>
      </w:pPr>
      <w:del w:id="571" w:author="Linda Carroll" w:date="2020-03-20T14:00:00Z">
        <w:r w:rsidRPr="00C97A26" w:rsidDel="00C97A26">
          <w:rPr>
            <w:rPrChange w:id="572" w:author="Linda Carroll" w:date="2020-03-20T14:00:00Z">
              <w:rPr>
                <w:strike/>
              </w:rPr>
            </w:rPrChange>
          </w:rPr>
          <w:delText>Grant applications are due on August 23 by noon.</w:delText>
        </w:r>
      </w:del>
    </w:p>
    <w:p w:rsidR="00375758" w:rsidRPr="00C97A26" w:rsidRDefault="00375758" w:rsidP="00754EDF">
      <w:pPr>
        <w:tabs>
          <w:tab w:val="left" w:pos="0"/>
          <w:tab w:val="left" w:pos="360"/>
        </w:tabs>
        <w:ind w:left="360"/>
        <w:rPr>
          <w:rPrChange w:id="573" w:author="Linda Carroll" w:date="2020-03-20T14:00:00Z">
            <w:rPr>
              <w:strike/>
            </w:rPr>
          </w:rPrChange>
        </w:rPr>
      </w:pPr>
      <w:r w:rsidRPr="00C97A26">
        <w:rPr>
          <w:rPrChange w:id="574" w:author="Linda Carroll" w:date="2020-03-20T14:00:00Z">
            <w:rPr>
              <w:strike/>
            </w:rPr>
          </w:rPrChange>
        </w:rPr>
        <w:t xml:space="preserve">Review of </w:t>
      </w:r>
      <w:del w:id="575" w:author="Linda Carroll" w:date="2020-03-20T14:00:00Z">
        <w:r w:rsidRPr="00C97A26" w:rsidDel="00C97A26">
          <w:rPr>
            <w:rPrChange w:id="576" w:author="Linda Carroll" w:date="2020-03-20T14:00:00Z">
              <w:rPr>
                <w:strike/>
              </w:rPr>
            </w:rPrChange>
          </w:rPr>
          <w:delText xml:space="preserve">2020 </w:delText>
        </w:r>
      </w:del>
      <w:ins w:id="577" w:author="Linda Carroll" w:date="2020-03-20T14:00:00Z">
        <w:r w:rsidR="00C97A26">
          <w:t>2021</w:t>
        </w:r>
        <w:r w:rsidR="00C97A26" w:rsidRPr="00C97A26">
          <w:rPr>
            <w:rPrChange w:id="578" w:author="Linda Carroll" w:date="2020-03-20T14:00:00Z">
              <w:rPr>
                <w:strike/>
              </w:rPr>
            </w:rPrChange>
          </w:rPr>
          <w:t xml:space="preserve"> </w:t>
        </w:r>
      </w:ins>
      <w:r w:rsidRPr="00C97A26">
        <w:rPr>
          <w:rPrChange w:id="579" w:author="Linda Carroll" w:date="2020-03-20T14:00:00Z">
            <w:rPr>
              <w:strike/>
            </w:rPr>
          </w:rPrChange>
        </w:rPr>
        <w:t xml:space="preserve">grant applications will be held Sept. </w:t>
      </w:r>
      <w:del w:id="580" w:author="Linda Carroll" w:date="2020-03-20T14:01:00Z">
        <w:r w:rsidRPr="00C97A26" w:rsidDel="00C97A26">
          <w:rPr>
            <w:rPrChange w:id="581" w:author="Linda Carroll" w:date="2020-03-20T14:00:00Z">
              <w:rPr>
                <w:strike/>
              </w:rPr>
            </w:rPrChange>
          </w:rPr>
          <w:delText xml:space="preserve">17 </w:delText>
        </w:r>
      </w:del>
      <w:ins w:id="582" w:author="Linda Carroll" w:date="2020-03-20T14:01:00Z">
        <w:r w:rsidR="00C97A26">
          <w:t>15</w:t>
        </w:r>
        <w:r w:rsidR="00C97A26" w:rsidRPr="00C97A26">
          <w:rPr>
            <w:rPrChange w:id="583" w:author="Linda Carroll" w:date="2020-03-20T14:00:00Z">
              <w:rPr>
                <w:strike/>
              </w:rPr>
            </w:rPrChange>
          </w:rPr>
          <w:t xml:space="preserve"> </w:t>
        </w:r>
      </w:ins>
      <w:r w:rsidRPr="00C97A26">
        <w:rPr>
          <w:rPrChange w:id="584" w:author="Linda Carroll" w:date="2020-03-20T14:00:00Z">
            <w:rPr>
              <w:strike/>
            </w:rPr>
          </w:rPrChange>
        </w:rPr>
        <w:t xml:space="preserve">from 10:00 a.m. – </w:t>
      </w:r>
      <w:del w:id="585" w:author="Linda Carroll" w:date="2020-03-20T14:01:00Z">
        <w:r w:rsidRPr="00C97A26" w:rsidDel="00C97A26">
          <w:rPr>
            <w:rPrChange w:id="586" w:author="Linda Carroll" w:date="2020-03-20T14:00:00Z">
              <w:rPr>
                <w:strike/>
              </w:rPr>
            </w:rPrChange>
          </w:rPr>
          <w:delText>2:30</w:delText>
        </w:r>
      </w:del>
      <w:ins w:id="587" w:author="Linda Carroll" w:date="2020-03-20T14:01:00Z">
        <w:r w:rsidR="00C97A26">
          <w:t>3:00</w:t>
        </w:r>
      </w:ins>
      <w:r w:rsidRPr="00C97A26">
        <w:rPr>
          <w:rPrChange w:id="588" w:author="Linda Carroll" w:date="2020-03-20T14:00:00Z">
            <w:rPr>
              <w:strike/>
            </w:rPr>
          </w:rPrChange>
        </w:rPr>
        <w:t xml:space="preserve"> p.m.</w:t>
      </w:r>
    </w:p>
    <w:p w:rsidR="00700E25" w:rsidRPr="00443AFD" w:rsidDel="00C97A26" w:rsidRDefault="00700E25" w:rsidP="00754EDF">
      <w:pPr>
        <w:tabs>
          <w:tab w:val="left" w:pos="0"/>
          <w:tab w:val="left" w:pos="360"/>
        </w:tabs>
        <w:ind w:left="360"/>
        <w:rPr>
          <w:del w:id="589" w:author="Linda Carroll" w:date="2020-03-20T14:01:00Z"/>
          <w:strike/>
        </w:rPr>
      </w:pPr>
    </w:p>
    <w:p w:rsidR="00700E25" w:rsidRPr="00443AFD" w:rsidDel="00C97A26" w:rsidRDefault="00700E25" w:rsidP="00754EDF">
      <w:pPr>
        <w:tabs>
          <w:tab w:val="left" w:pos="0"/>
          <w:tab w:val="left" w:pos="360"/>
        </w:tabs>
        <w:ind w:left="360"/>
        <w:rPr>
          <w:del w:id="590" w:author="Linda Carroll" w:date="2020-03-20T14:01:00Z"/>
          <w:strike/>
        </w:rPr>
      </w:pPr>
      <w:del w:id="591" w:author="Linda Carroll" w:date="2020-03-20T14:01:00Z">
        <w:r w:rsidRPr="00443AFD" w:rsidDel="00C97A26">
          <w:rPr>
            <w:strike/>
          </w:rPr>
          <w:delText>MORA Conference in St. Louis, September 23</w:delText>
        </w:r>
        <w:r w:rsidRPr="00443AFD" w:rsidDel="00C97A26">
          <w:rPr>
            <w:strike/>
            <w:vertAlign w:val="superscript"/>
          </w:rPr>
          <w:delText>rd</w:delText>
        </w:r>
        <w:r w:rsidRPr="00443AFD" w:rsidDel="00C97A26">
          <w:rPr>
            <w:strike/>
          </w:rPr>
          <w:delText>-25</w:delText>
        </w:r>
        <w:r w:rsidRPr="00443AFD" w:rsidDel="00C97A26">
          <w:rPr>
            <w:strike/>
            <w:vertAlign w:val="superscript"/>
          </w:rPr>
          <w:delText>th</w:delText>
        </w:r>
        <w:r w:rsidRPr="00443AFD" w:rsidDel="00C97A26">
          <w:rPr>
            <w:strike/>
          </w:rPr>
          <w:delText xml:space="preserve">. </w:delText>
        </w:r>
      </w:del>
    </w:p>
    <w:p w:rsidR="00375758" w:rsidRPr="00443AFD" w:rsidRDefault="00375758" w:rsidP="00375758">
      <w:pPr>
        <w:tabs>
          <w:tab w:val="left" w:pos="0"/>
          <w:tab w:val="left" w:pos="360"/>
        </w:tabs>
        <w:rPr>
          <w:b/>
          <w:strike/>
          <w:u w:val="single"/>
        </w:rPr>
      </w:pPr>
    </w:p>
    <w:p w:rsidR="00234086" w:rsidRPr="00C97A26" w:rsidRDefault="00312C93" w:rsidP="00754EDF">
      <w:pPr>
        <w:tabs>
          <w:tab w:val="left" w:pos="0"/>
          <w:tab w:val="left" w:pos="360"/>
        </w:tabs>
        <w:ind w:left="360"/>
        <w:rPr>
          <w:b/>
          <w:u w:val="single"/>
          <w:rPrChange w:id="592" w:author="Linda Carroll" w:date="2020-03-20T14:01:00Z">
            <w:rPr>
              <w:b/>
              <w:strike/>
              <w:u w:val="single"/>
            </w:rPr>
          </w:rPrChange>
        </w:rPr>
      </w:pPr>
      <w:r w:rsidRPr="00C97A26">
        <w:rPr>
          <w:b/>
          <w:u w:val="single"/>
          <w:rPrChange w:id="593" w:author="Linda Carroll" w:date="2020-03-20T14:01:00Z">
            <w:rPr>
              <w:b/>
              <w:strike/>
              <w:u w:val="single"/>
            </w:rPr>
          </w:rPrChange>
        </w:rPr>
        <w:t>Adjournment</w:t>
      </w:r>
    </w:p>
    <w:p w:rsidR="00312C93" w:rsidRPr="00C97A26" w:rsidDel="00275954" w:rsidRDefault="00312C93" w:rsidP="00754EDF">
      <w:pPr>
        <w:tabs>
          <w:tab w:val="left" w:pos="0"/>
          <w:tab w:val="left" w:pos="360"/>
        </w:tabs>
        <w:ind w:left="360"/>
        <w:rPr>
          <w:del w:id="594" w:author="Linda Carroll" w:date="2020-03-20T14:11:00Z"/>
          <w:b/>
          <w:u w:val="single"/>
          <w:rPrChange w:id="595" w:author="Linda Carroll" w:date="2020-03-20T14:01:00Z">
            <w:rPr>
              <w:del w:id="596" w:author="Linda Carroll" w:date="2020-03-20T14:11:00Z"/>
              <w:b/>
              <w:strike/>
              <w:u w:val="single"/>
            </w:rPr>
          </w:rPrChange>
        </w:rPr>
      </w:pPr>
    </w:p>
    <w:p w:rsidR="008F780C" w:rsidRPr="00C97A26" w:rsidRDefault="008F780C" w:rsidP="008F780C">
      <w:pPr>
        <w:pStyle w:val="ListParagraph"/>
        <w:tabs>
          <w:tab w:val="left" w:pos="0"/>
          <w:tab w:val="left" w:pos="360"/>
        </w:tabs>
        <w:ind w:left="360"/>
        <w:rPr>
          <w:rPrChange w:id="597" w:author="Linda Carroll" w:date="2020-03-20T14:01:00Z">
            <w:rPr>
              <w:strike/>
            </w:rPr>
          </w:rPrChange>
        </w:rPr>
      </w:pPr>
      <w:r w:rsidRPr="00C97A26">
        <w:rPr>
          <w:rPrChange w:id="598" w:author="Linda Carroll" w:date="2020-03-20T14:01:00Z">
            <w:rPr>
              <w:strike/>
            </w:rPr>
          </w:rPrChange>
        </w:rPr>
        <w:t xml:space="preserve">Being no further business, </w:t>
      </w:r>
      <w:del w:id="599" w:author="Linda Carroll" w:date="2020-03-20T14:01:00Z">
        <w:r w:rsidR="00A656AF" w:rsidRPr="00C97A26" w:rsidDel="00C97A26">
          <w:rPr>
            <w:rPrChange w:id="600" w:author="Linda Carroll" w:date="2020-03-20T14:01:00Z">
              <w:rPr>
                <w:strike/>
              </w:rPr>
            </w:rPrChange>
          </w:rPr>
          <w:delText xml:space="preserve">Vic </w:delText>
        </w:r>
      </w:del>
      <w:ins w:id="601" w:author="Linda Carroll" w:date="2020-03-20T14:01:00Z">
        <w:r w:rsidR="00C97A26">
          <w:t>Gary</w:t>
        </w:r>
        <w:r w:rsidR="00C97A26" w:rsidRPr="00C97A26">
          <w:rPr>
            <w:rPrChange w:id="602" w:author="Linda Carroll" w:date="2020-03-20T14:01:00Z">
              <w:rPr>
                <w:strike/>
              </w:rPr>
            </w:rPrChange>
          </w:rPr>
          <w:t xml:space="preserve"> </w:t>
        </w:r>
      </w:ins>
      <w:del w:id="603" w:author="Linda Carroll" w:date="2020-03-20T14:01:00Z">
        <w:r w:rsidR="00A656AF" w:rsidRPr="00C97A26" w:rsidDel="00C97A26">
          <w:rPr>
            <w:rPrChange w:id="604" w:author="Linda Carroll" w:date="2020-03-20T14:01:00Z">
              <w:rPr>
                <w:strike/>
              </w:rPr>
            </w:rPrChange>
          </w:rPr>
          <w:delText>Stratman</w:delText>
        </w:r>
        <w:r w:rsidRPr="00C97A26" w:rsidDel="00C97A26">
          <w:rPr>
            <w:rPrChange w:id="605" w:author="Linda Carroll" w:date="2020-03-20T14:01:00Z">
              <w:rPr>
                <w:strike/>
              </w:rPr>
            </w:rPrChange>
          </w:rPr>
          <w:delText xml:space="preserve"> </w:delText>
        </w:r>
      </w:del>
      <w:ins w:id="606" w:author="Linda Carroll" w:date="2020-03-20T14:01:00Z">
        <w:r w:rsidR="00C97A26">
          <w:t>Gilliam</w:t>
        </w:r>
        <w:r w:rsidR="00C97A26" w:rsidRPr="00C97A26">
          <w:rPr>
            <w:rPrChange w:id="607" w:author="Linda Carroll" w:date="2020-03-20T14:01:00Z">
              <w:rPr>
                <w:strike/>
              </w:rPr>
            </w:rPrChange>
          </w:rPr>
          <w:t xml:space="preserve"> </w:t>
        </w:r>
      </w:ins>
      <w:r w:rsidRPr="00C97A26">
        <w:rPr>
          <w:rPrChange w:id="608" w:author="Linda Carroll" w:date="2020-03-20T14:01:00Z">
            <w:rPr>
              <w:strike/>
            </w:rPr>
          </w:rPrChange>
        </w:rPr>
        <w:t>made a motion to adjourn</w:t>
      </w:r>
      <w:r w:rsidR="00BE4EE0" w:rsidRPr="00C97A26">
        <w:rPr>
          <w:rPrChange w:id="609" w:author="Linda Carroll" w:date="2020-03-20T14:01:00Z">
            <w:rPr>
              <w:strike/>
            </w:rPr>
          </w:rPrChange>
        </w:rPr>
        <w:t xml:space="preserve">. </w:t>
      </w:r>
      <w:del w:id="610" w:author="Linda Carroll" w:date="2020-03-20T14:01:00Z">
        <w:r w:rsidR="00A656AF" w:rsidRPr="00C97A26" w:rsidDel="00C97A26">
          <w:rPr>
            <w:rPrChange w:id="611" w:author="Linda Carroll" w:date="2020-03-20T14:01:00Z">
              <w:rPr>
                <w:strike/>
              </w:rPr>
            </w:rPrChange>
          </w:rPr>
          <w:delText xml:space="preserve">Craig </w:delText>
        </w:r>
      </w:del>
      <w:ins w:id="612" w:author="Linda Carroll" w:date="2020-03-20T14:01:00Z">
        <w:r w:rsidR="00C97A26">
          <w:t>Arthur</w:t>
        </w:r>
        <w:r w:rsidR="00C97A26" w:rsidRPr="00C97A26">
          <w:rPr>
            <w:rPrChange w:id="613" w:author="Linda Carroll" w:date="2020-03-20T14:01:00Z">
              <w:rPr>
                <w:strike/>
              </w:rPr>
            </w:rPrChange>
          </w:rPr>
          <w:t xml:space="preserve"> </w:t>
        </w:r>
      </w:ins>
      <w:del w:id="614" w:author="Linda Carroll" w:date="2020-03-20T14:01:00Z">
        <w:r w:rsidR="00A656AF" w:rsidRPr="00C97A26" w:rsidDel="00C97A26">
          <w:rPr>
            <w:rPrChange w:id="615" w:author="Linda Carroll" w:date="2020-03-20T14:01:00Z">
              <w:rPr>
                <w:strike/>
              </w:rPr>
            </w:rPrChange>
          </w:rPr>
          <w:delText>French</w:delText>
        </w:r>
        <w:r w:rsidRPr="00C97A26" w:rsidDel="00C97A26">
          <w:rPr>
            <w:rPrChange w:id="616" w:author="Linda Carroll" w:date="2020-03-20T14:01:00Z">
              <w:rPr>
                <w:strike/>
              </w:rPr>
            </w:rPrChange>
          </w:rPr>
          <w:delText xml:space="preserve"> </w:delText>
        </w:r>
      </w:del>
      <w:ins w:id="617" w:author="Linda Carroll" w:date="2020-03-20T14:01:00Z">
        <w:r w:rsidR="00C97A26">
          <w:t>Cook</w:t>
        </w:r>
        <w:r w:rsidR="00C97A26" w:rsidRPr="00C97A26">
          <w:rPr>
            <w:rPrChange w:id="618" w:author="Linda Carroll" w:date="2020-03-20T14:01:00Z">
              <w:rPr>
                <w:strike/>
              </w:rPr>
            </w:rPrChange>
          </w:rPr>
          <w:t xml:space="preserve"> </w:t>
        </w:r>
      </w:ins>
      <w:r w:rsidRPr="00C97A26">
        <w:rPr>
          <w:rPrChange w:id="619" w:author="Linda Carroll" w:date="2020-03-20T14:01:00Z">
            <w:rPr>
              <w:strike/>
            </w:rPr>
          </w:rPrChange>
        </w:rPr>
        <w:t xml:space="preserve">seconded the motion. All present voted “aye.”  The meeting adjourned at </w:t>
      </w:r>
      <w:r w:rsidR="00A656AF" w:rsidRPr="00C97A26">
        <w:rPr>
          <w:rPrChange w:id="620" w:author="Linda Carroll" w:date="2020-03-20T14:01:00Z">
            <w:rPr>
              <w:strike/>
            </w:rPr>
          </w:rPrChange>
        </w:rPr>
        <w:t>12:</w:t>
      </w:r>
      <w:del w:id="621" w:author="Linda Carroll" w:date="2020-03-20T14:01:00Z">
        <w:r w:rsidR="00A656AF" w:rsidRPr="00C97A26" w:rsidDel="00C97A26">
          <w:rPr>
            <w:rPrChange w:id="622" w:author="Linda Carroll" w:date="2020-03-20T14:01:00Z">
              <w:rPr>
                <w:strike/>
              </w:rPr>
            </w:rPrChange>
          </w:rPr>
          <w:delText>18</w:delText>
        </w:r>
        <w:r w:rsidRPr="00C97A26" w:rsidDel="00C97A26">
          <w:rPr>
            <w:rPrChange w:id="623" w:author="Linda Carroll" w:date="2020-03-20T14:01:00Z">
              <w:rPr>
                <w:strike/>
              </w:rPr>
            </w:rPrChange>
          </w:rPr>
          <w:delText xml:space="preserve"> </w:delText>
        </w:r>
      </w:del>
      <w:ins w:id="624" w:author="Linda Carroll" w:date="2020-03-20T14:01:00Z">
        <w:r w:rsidR="00C97A26">
          <w:t>21</w:t>
        </w:r>
        <w:r w:rsidR="00C97A26" w:rsidRPr="00C97A26">
          <w:rPr>
            <w:rPrChange w:id="625" w:author="Linda Carroll" w:date="2020-03-20T14:01:00Z">
              <w:rPr>
                <w:strike/>
              </w:rPr>
            </w:rPrChange>
          </w:rPr>
          <w:t xml:space="preserve"> </w:t>
        </w:r>
      </w:ins>
      <w:r w:rsidRPr="00C97A26">
        <w:rPr>
          <w:rPrChange w:id="626" w:author="Linda Carroll" w:date="2020-03-20T14:01:00Z">
            <w:rPr>
              <w:strike/>
            </w:rPr>
          </w:rPrChange>
        </w:rPr>
        <w:t>p.m.</w:t>
      </w:r>
    </w:p>
    <w:p w:rsidR="00700E25" w:rsidRPr="00C97A26" w:rsidRDefault="00700E25" w:rsidP="008F780C">
      <w:pPr>
        <w:pStyle w:val="ListParagraph"/>
        <w:tabs>
          <w:tab w:val="left" w:pos="0"/>
          <w:tab w:val="left" w:pos="360"/>
        </w:tabs>
        <w:ind w:left="360"/>
        <w:rPr>
          <w:rPrChange w:id="627" w:author="Linda Carroll" w:date="2020-03-20T14:01:00Z">
            <w:rPr>
              <w:strike/>
            </w:rPr>
          </w:rPrChange>
        </w:rPr>
      </w:pPr>
    </w:p>
    <w:p w:rsidR="009749E5" w:rsidRPr="00C97A26" w:rsidRDefault="009749E5" w:rsidP="004123D6">
      <w:pPr>
        <w:tabs>
          <w:tab w:val="left" w:pos="0"/>
        </w:tabs>
        <w:rPr>
          <w:b/>
          <w:rPrChange w:id="628" w:author="Linda Carroll" w:date="2020-03-20T14:01:00Z">
            <w:rPr>
              <w:b/>
              <w:strike/>
            </w:rPr>
          </w:rPrChange>
        </w:rPr>
      </w:pPr>
    </w:p>
    <w:p w:rsidR="009749E5" w:rsidRPr="00C97A26" w:rsidRDefault="009749E5" w:rsidP="004123D6">
      <w:pPr>
        <w:tabs>
          <w:tab w:val="left" w:pos="0"/>
        </w:tabs>
        <w:rPr>
          <w:b/>
          <w:rPrChange w:id="629" w:author="Linda Carroll" w:date="2020-03-20T14:01:00Z">
            <w:rPr>
              <w:b/>
              <w:strike/>
            </w:rPr>
          </w:rPrChange>
        </w:rPr>
      </w:pPr>
    </w:p>
    <w:p w:rsidR="004F3CC0" w:rsidRPr="00C97A26" w:rsidRDefault="004F3CC0" w:rsidP="004123D6">
      <w:pPr>
        <w:tabs>
          <w:tab w:val="left" w:pos="0"/>
          <w:tab w:val="left" w:pos="360"/>
        </w:tabs>
        <w:rPr>
          <w:rPrChange w:id="630" w:author="Linda Carroll" w:date="2020-03-20T14:01:00Z">
            <w:rPr>
              <w:strike/>
            </w:rPr>
          </w:rPrChange>
        </w:rPr>
      </w:pPr>
      <w:r w:rsidRPr="00C97A26">
        <w:rPr>
          <w:rPrChange w:id="631" w:author="Linda Carroll" w:date="2020-03-20T14:01:00Z">
            <w:rPr>
              <w:strike/>
            </w:rPr>
          </w:rPrChange>
        </w:rPr>
        <w:tab/>
        <w:t>_______________________________________</w:t>
      </w:r>
      <w:r w:rsidRPr="00C97A26">
        <w:rPr>
          <w:rPrChange w:id="632" w:author="Linda Carroll" w:date="2020-03-20T14:01:00Z">
            <w:rPr>
              <w:strike/>
            </w:rPr>
          </w:rPrChange>
        </w:rPr>
        <w:tab/>
      </w:r>
      <w:r w:rsidRPr="00C97A26">
        <w:rPr>
          <w:rPrChange w:id="633" w:author="Linda Carroll" w:date="2020-03-20T14:01:00Z">
            <w:rPr>
              <w:strike/>
            </w:rPr>
          </w:rPrChange>
        </w:rPr>
        <w:tab/>
        <w:t>__________________________</w:t>
      </w:r>
    </w:p>
    <w:p w:rsidR="004F3CC0" w:rsidRPr="00C97A26" w:rsidRDefault="004F3CC0" w:rsidP="004123D6">
      <w:pPr>
        <w:tabs>
          <w:tab w:val="left" w:pos="0"/>
          <w:tab w:val="left" w:pos="360"/>
        </w:tabs>
        <w:rPr>
          <w:rPrChange w:id="634" w:author="Linda Carroll" w:date="2020-03-20T14:01:00Z">
            <w:rPr>
              <w:strike/>
            </w:rPr>
          </w:rPrChange>
        </w:rPr>
      </w:pPr>
      <w:r w:rsidRPr="00C97A26">
        <w:rPr>
          <w:rPrChange w:id="635" w:author="Linda Carroll" w:date="2020-03-20T14:01:00Z">
            <w:rPr>
              <w:strike/>
            </w:rPr>
          </w:rPrChange>
        </w:rPr>
        <w:tab/>
        <w:t>Chairman, Brady Wilson</w:t>
      </w:r>
      <w:r w:rsidRPr="00C97A26">
        <w:rPr>
          <w:rPrChange w:id="636" w:author="Linda Carroll" w:date="2020-03-20T14:01:00Z">
            <w:rPr>
              <w:strike/>
            </w:rPr>
          </w:rPrChange>
        </w:rPr>
        <w:tab/>
      </w:r>
      <w:r w:rsidRPr="00C97A26">
        <w:rPr>
          <w:rPrChange w:id="637" w:author="Linda Carroll" w:date="2020-03-20T14:01:00Z">
            <w:rPr>
              <w:strike/>
            </w:rPr>
          </w:rPrChange>
        </w:rPr>
        <w:tab/>
      </w:r>
      <w:r w:rsidRPr="00C97A26">
        <w:rPr>
          <w:rPrChange w:id="638" w:author="Linda Carroll" w:date="2020-03-20T14:01:00Z">
            <w:rPr>
              <w:strike/>
            </w:rPr>
          </w:rPrChange>
        </w:rPr>
        <w:tab/>
      </w:r>
      <w:r w:rsidRPr="00C97A26">
        <w:rPr>
          <w:rPrChange w:id="639" w:author="Linda Carroll" w:date="2020-03-20T14:01:00Z">
            <w:rPr>
              <w:strike/>
            </w:rPr>
          </w:rPrChange>
        </w:rPr>
        <w:tab/>
      </w:r>
      <w:r w:rsidRPr="00C97A26">
        <w:rPr>
          <w:rPrChange w:id="640" w:author="Linda Carroll" w:date="2020-03-20T14:01:00Z">
            <w:rPr>
              <w:strike/>
            </w:rPr>
          </w:rPrChange>
        </w:rPr>
        <w:tab/>
      </w:r>
      <w:r w:rsidR="00C518A9" w:rsidRPr="00C97A26">
        <w:rPr>
          <w:rPrChange w:id="641" w:author="Linda Carroll" w:date="2020-03-20T14:01:00Z">
            <w:rPr>
              <w:strike/>
            </w:rPr>
          </w:rPrChange>
        </w:rPr>
        <w:tab/>
      </w:r>
      <w:r w:rsidRPr="00C97A26">
        <w:rPr>
          <w:rPrChange w:id="642" w:author="Linda Carroll" w:date="2020-03-20T14:01:00Z">
            <w:rPr>
              <w:strike/>
            </w:rPr>
          </w:rPrChange>
        </w:rPr>
        <w:t>Date</w:t>
      </w:r>
    </w:p>
    <w:p w:rsidR="004F3CC0" w:rsidRPr="00C97A26" w:rsidRDefault="004F3CC0" w:rsidP="004123D6">
      <w:pPr>
        <w:tabs>
          <w:tab w:val="left" w:pos="0"/>
          <w:tab w:val="left" w:pos="360"/>
        </w:tabs>
        <w:rPr>
          <w:rPrChange w:id="643" w:author="Linda Carroll" w:date="2020-03-20T14:01:00Z">
            <w:rPr>
              <w:strike/>
            </w:rPr>
          </w:rPrChange>
        </w:rPr>
      </w:pPr>
    </w:p>
    <w:p w:rsidR="004F3CC0" w:rsidRPr="00C97A26" w:rsidRDefault="004F3CC0" w:rsidP="004123D6">
      <w:pPr>
        <w:tabs>
          <w:tab w:val="left" w:pos="0"/>
          <w:tab w:val="left" w:pos="360"/>
        </w:tabs>
        <w:rPr>
          <w:rPrChange w:id="644" w:author="Linda Carroll" w:date="2020-03-20T14:01:00Z">
            <w:rPr>
              <w:strike/>
            </w:rPr>
          </w:rPrChange>
        </w:rPr>
      </w:pPr>
    </w:p>
    <w:p w:rsidR="004F3CC0" w:rsidRPr="00C97A26" w:rsidRDefault="004F3CC0" w:rsidP="004123D6">
      <w:pPr>
        <w:tabs>
          <w:tab w:val="left" w:pos="0"/>
          <w:tab w:val="left" w:pos="360"/>
        </w:tabs>
        <w:rPr>
          <w:rPrChange w:id="645" w:author="Linda Carroll" w:date="2020-03-20T14:01:00Z">
            <w:rPr>
              <w:strike/>
            </w:rPr>
          </w:rPrChange>
        </w:rPr>
      </w:pPr>
      <w:r w:rsidRPr="00C97A26">
        <w:rPr>
          <w:rPrChange w:id="646" w:author="Linda Carroll" w:date="2020-03-20T14:01:00Z">
            <w:rPr>
              <w:strike/>
            </w:rPr>
          </w:rPrChange>
        </w:rPr>
        <w:tab/>
        <w:t>_______________________________________</w:t>
      </w:r>
      <w:r w:rsidRPr="00C97A26">
        <w:rPr>
          <w:rPrChange w:id="647" w:author="Linda Carroll" w:date="2020-03-20T14:01:00Z">
            <w:rPr>
              <w:strike/>
            </w:rPr>
          </w:rPrChange>
        </w:rPr>
        <w:tab/>
      </w:r>
      <w:r w:rsidRPr="00C97A26">
        <w:rPr>
          <w:rPrChange w:id="648" w:author="Linda Carroll" w:date="2020-03-20T14:01:00Z">
            <w:rPr>
              <w:strike/>
            </w:rPr>
          </w:rPrChange>
        </w:rPr>
        <w:tab/>
        <w:t>__________________________</w:t>
      </w:r>
    </w:p>
    <w:p w:rsidR="00700E25" w:rsidRPr="00C97A26" w:rsidRDefault="004F3CC0" w:rsidP="00700E25">
      <w:pPr>
        <w:tabs>
          <w:tab w:val="left" w:pos="0"/>
          <w:tab w:val="left" w:pos="360"/>
        </w:tabs>
        <w:rPr>
          <w:rPrChange w:id="649" w:author="Linda Carroll" w:date="2020-03-20T14:01:00Z">
            <w:rPr>
              <w:strike/>
            </w:rPr>
          </w:rPrChange>
        </w:rPr>
      </w:pPr>
      <w:r w:rsidRPr="00C97A26">
        <w:rPr>
          <w:rPrChange w:id="650" w:author="Linda Carroll" w:date="2020-03-20T14:01:00Z">
            <w:rPr>
              <w:strike/>
            </w:rPr>
          </w:rPrChange>
        </w:rPr>
        <w:tab/>
        <w:t>Attest</w:t>
      </w:r>
      <w:r w:rsidRPr="00C97A26">
        <w:rPr>
          <w:rPrChange w:id="651" w:author="Linda Carroll" w:date="2020-03-20T14:01:00Z">
            <w:rPr>
              <w:strike/>
            </w:rPr>
          </w:rPrChange>
        </w:rPr>
        <w:tab/>
      </w:r>
      <w:r w:rsidRPr="00C97A26">
        <w:rPr>
          <w:rPrChange w:id="652" w:author="Linda Carroll" w:date="2020-03-20T14:01:00Z">
            <w:rPr>
              <w:strike/>
            </w:rPr>
          </w:rPrChange>
        </w:rPr>
        <w:tab/>
      </w:r>
      <w:r w:rsidRPr="00C97A26">
        <w:rPr>
          <w:rPrChange w:id="653" w:author="Linda Carroll" w:date="2020-03-20T14:01:00Z">
            <w:rPr>
              <w:strike/>
            </w:rPr>
          </w:rPrChange>
        </w:rPr>
        <w:tab/>
      </w:r>
      <w:r w:rsidRPr="00C97A26">
        <w:rPr>
          <w:rPrChange w:id="654" w:author="Linda Carroll" w:date="2020-03-20T14:01:00Z">
            <w:rPr>
              <w:strike/>
            </w:rPr>
          </w:rPrChange>
        </w:rPr>
        <w:tab/>
      </w:r>
      <w:r w:rsidRPr="00C97A26">
        <w:rPr>
          <w:rPrChange w:id="655" w:author="Linda Carroll" w:date="2020-03-20T14:01:00Z">
            <w:rPr>
              <w:strike/>
            </w:rPr>
          </w:rPrChange>
        </w:rPr>
        <w:tab/>
      </w:r>
      <w:r w:rsidRPr="00C97A26">
        <w:rPr>
          <w:rPrChange w:id="656" w:author="Linda Carroll" w:date="2020-03-20T14:01:00Z">
            <w:rPr>
              <w:strike/>
            </w:rPr>
          </w:rPrChange>
        </w:rPr>
        <w:tab/>
      </w:r>
      <w:r w:rsidRPr="00C97A26">
        <w:rPr>
          <w:rPrChange w:id="657" w:author="Linda Carroll" w:date="2020-03-20T14:01:00Z">
            <w:rPr>
              <w:strike/>
            </w:rPr>
          </w:rPrChange>
        </w:rPr>
        <w:tab/>
      </w:r>
      <w:r w:rsidRPr="00C97A26">
        <w:rPr>
          <w:rPrChange w:id="658" w:author="Linda Carroll" w:date="2020-03-20T14:01:00Z">
            <w:rPr>
              <w:strike/>
            </w:rPr>
          </w:rPrChange>
        </w:rPr>
        <w:tab/>
        <w:t>Date</w:t>
      </w:r>
    </w:p>
    <w:p w:rsidR="00700E25" w:rsidRPr="00443AFD" w:rsidRDefault="00700E25">
      <w:pPr>
        <w:spacing w:after="200" w:line="276" w:lineRule="auto"/>
        <w:rPr>
          <w:strike/>
        </w:rPr>
      </w:pPr>
      <w:r w:rsidRPr="00443AFD">
        <w:rPr>
          <w:strike/>
        </w:rPr>
        <w:br w:type="page"/>
      </w:r>
    </w:p>
    <w:p w:rsidR="00605343" w:rsidRDefault="00605343">
      <w:pPr>
        <w:spacing w:after="200" w:line="276" w:lineRule="auto"/>
        <w:rPr>
          <w:b/>
        </w:rPr>
      </w:pPr>
      <w:r>
        <w:rPr>
          <w:b/>
        </w:rPr>
        <w:lastRenderedPageBreak/>
        <w:br w:type="page"/>
      </w:r>
    </w:p>
    <w:p w:rsidR="00EA2AC4" w:rsidRPr="00B97DFB" w:rsidRDefault="00EA2AC4" w:rsidP="00EA2AC4">
      <w:pPr>
        <w:jc w:val="center"/>
        <w:rPr>
          <w:ins w:id="659" w:author="Linda Carroll" w:date="2020-03-20T14:15:00Z"/>
          <w:b/>
        </w:rPr>
      </w:pPr>
      <w:ins w:id="660" w:author="Linda Carroll" w:date="2020-03-20T14:15:00Z">
        <w:r w:rsidRPr="00B97DFB">
          <w:rPr>
            <w:b/>
          </w:rPr>
          <w:t>OZARK RIVERS SOLID WASTE MANAGEMENT DISTRICT</w:t>
        </w:r>
      </w:ins>
    </w:p>
    <w:p w:rsidR="00EA2AC4" w:rsidRDefault="00EA2AC4" w:rsidP="00EA2AC4">
      <w:pPr>
        <w:jc w:val="center"/>
        <w:rPr>
          <w:ins w:id="661" w:author="Linda Carroll" w:date="2020-03-20T14:15:00Z"/>
          <w:b/>
          <w:bCs/>
        </w:rPr>
      </w:pPr>
      <w:ins w:id="662" w:author="Linda Carroll" w:date="2020-03-20T14:15:00Z">
        <w:r w:rsidRPr="00B97DFB">
          <w:rPr>
            <w:b/>
            <w:bCs/>
          </w:rPr>
          <w:t xml:space="preserve">EXECUTIVE </w:t>
        </w:r>
        <w:r>
          <w:rPr>
            <w:b/>
            <w:bCs/>
          </w:rPr>
          <w:t>BOARD</w:t>
        </w:r>
        <w:r w:rsidRPr="00B97DFB">
          <w:rPr>
            <w:b/>
            <w:bCs/>
          </w:rPr>
          <w:t xml:space="preserve"> MEETING  </w:t>
        </w:r>
      </w:ins>
    </w:p>
    <w:p w:rsidR="00EA2AC4" w:rsidRDefault="00EA2AC4" w:rsidP="00EA2AC4">
      <w:pPr>
        <w:jc w:val="center"/>
        <w:rPr>
          <w:ins w:id="663" w:author="Linda Carroll" w:date="2020-03-20T14:15:00Z"/>
          <w:b/>
          <w:bCs/>
        </w:rPr>
      </w:pPr>
    </w:p>
    <w:p w:rsidR="00EA2AC4" w:rsidRPr="00B1111E" w:rsidRDefault="00EA2AC4" w:rsidP="00EA2AC4">
      <w:pPr>
        <w:jc w:val="center"/>
        <w:rPr>
          <w:ins w:id="664" w:author="Linda Carroll" w:date="2020-03-20T14:15:00Z"/>
          <w:b/>
          <w:bCs/>
          <w:u w:val="single"/>
        </w:rPr>
      </w:pPr>
      <w:ins w:id="665" w:author="Linda Carroll" w:date="2020-03-20T14:15:00Z">
        <w:r w:rsidRPr="00B1111E">
          <w:rPr>
            <w:b/>
            <w:bCs/>
            <w:u w:val="single"/>
          </w:rPr>
          <w:t>REVISED AGENDA</w:t>
        </w:r>
      </w:ins>
    </w:p>
    <w:p w:rsidR="00EA2AC4" w:rsidRPr="00B97DFB" w:rsidRDefault="00EA2AC4" w:rsidP="00EA2AC4">
      <w:pPr>
        <w:jc w:val="center"/>
        <w:rPr>
          <w:ins w:id="666" w:author="Linda Carroll" w:date="2020-03-20T14:15:00Z"/>
          <w:b/>
          <w:bCs/>
        </w:rPr>
      </w:pPr>
    </w:p>
    <w:p w:rsidR="00EA2AC4" w:rsidRPr="00B97DFB" w:rsidRDefault="00EA2AC4" w:rsidP="00EA2AC4">
      <w:pPr>
        <w:jc w:val="center"/>
        <w:rPr>
          <w:ins w:id="667" w:author="Linda Carroll" w:date="2020-03-20T14:15:00Z"/>
          <w:b/>
          <w:bCs/>
        </w:rPr>
      </w:pPr>
      <w:proofErr w:type="gramStart"/>
      <w:ins w:id="668" w:author="Linda Carroll" w:date="2020-03-20T14:15:00Z">
        <w:r w:rsidRPr="00B97DFB">
          <w:rPr>
            <w:b/>
            <w:bCs/>
          </w:rPr>
          <w:t>Tuesday, March 10, 2020 at 10:00 a.m.</w:t>
        </w:r>
        <w:proofErr w:type="gramEnd"/>
      </w:ins>
    </w:p>
    <w:p w:rsidR="00EA2AC4" w:rsidRPr="00B97DFB" w:rsidRDefault="00EA2AC4" w:rsidP="00EA2AC4">
      <w:pPr>
        <w:jc w:val="center"/>
        <w:rPr>
          <w:ins w:id="669" w:author="Linda Carroll" w:date="2020-03-20T14:15:00Z"/>
          <w:b/>
          <w:bCs/>
        </w:rPr>
      </w:pPr>
      <w:ins w:id="670" w:author="Linda Carroll" w:date="2020-03-20T14:15:00Z">
        <w:r w:rsidRPr="00B97DFB">
          <w:rPr>
            <w:b/>
            <w:bCs/>
          </w:rPr>
          <w:t>MRPC at 4 Industrial Drive, St. James, MO</w:t>
        </w:r>
      </w:ins>
    </w:p>
    <w:p w:rsidR="00EA2AC4" w:rsidRPr="00B97DFB" w:rsidRDefault="00EA2AC4" w:rsidP="00EA2AC4">
      <w:pPr>
        <w:jc w:val="center"/>
        <w:rPr>
          <w:ins w:id="671" w:author="Linda Carroll" w:date="2020-03-20T14:15:00Z"/>
          <w:b/>
          <w:bCs/>
        </w:rPr>
      </w:pPr>
    </w:p>
    <w:p w:rsidR="00EA2AC4" w:rsidRPr="00B97DFB" w:rsidRDefault="00EA2AC4" w:rsidP="00EA2AC4">
      <w:pPr>
        <w:numPr>
          <w:ilvl w:val="0"/>
          <w:numId w:val="1"/>
        </w:numPr>
        <w:rPr>
          <w:ins w:id="672" w:author="Linda Carroll" w:date="2020-03-20T14:15:00Z"/>
        </w:rPr>
      </w:pPr>
      <w:ins w:id="673" w:author="Linda Carroll" w:date="2020-03-20T14:15:00Z">
        <w:r w:rsidRPr="00B97DFB">
          <w:t>CALL TO ORDER -  Brady Wilson, Chairman</w:t>
        </w:r>
      </w:ins>
    </w:p>
    <w:p w:rsidR="00EA2AC4" w:rsidRPr="00B97DFB" w:rsidRDefault="00EA2AC4" w:rsidP="00EA2AC4">
      <w:pPr>
        <w:ind w:left="1080"/>
        <w:rPr>
          <w:ins w:id="674" w:author="Linda Carroll" w:date="2020-03-20T14:15:00Z"/>
        </w:rPr>
      </w:pPr>
    </w:p>
    <w:p w:rsidR="00EA2AC4" w:rsidRPr="00B97DFB" w:rsidRDefault="00EA2AC4" w:rsidP="00EA2AC4">
      <w:pPr>
        <w:numPr>
          <w:ilvl w:val="0"/>
          <w:numId w:val="1"/>
        </w:numPr>
        <w:rPr>
          <w:ins w:id="675" w:author="Linda Carroll" w:date="2020-03-20T14:15:00Z"/>
        </w:rPr>
      </w:pPr>
      <w:ins w:id="676" w:author="Linda Carroll" w:date="2020-03-20T14:15:00Z">
        <w:r w:rsidRPr="00B97DFB">
          <w:t>APPROVAL OF AGENDA</w:t>
        </w:r>
      </w:ins>
    </w:p>
    <w:p w:rsidR="00EA2AC4" w:rsidRPr="00B97DFB" w:rsidRDefault="00EA2AC4" w:rsidP="00EA2AC4">
      <w:pPr>
        <w:ind w:left="720"/>
        <w:contextualSpacing/>
        <w:rPr>
          <w:ins w:id="677" w:author="Linda Carroll" w:date="2020-03-20T14:15:00Z"/>
        </w:rPr>
      </w:pPr>
    </w:p>
    <w:p w:rsidR="00EA2AC4" w:rsidRPr="00B97DFB" w:rsidRDefault="00EA2AC4" w:rsidP="00EA2AC4">
      <w:pPr>
        <w:numPr>
          <w:ilvl w:val="0"/>
          <w:numId w:val="1"/>
        </w:numPr>
        <w:rPr>
          <w:ins w:id="678" w:author="Linda Carroll" w:date="2020-03-20T14:15:00Z"/>
        </w:rPr>
      </w:pPr>
      <w:ins w:id="679" w:author="Linda Carroll" w:date="2020-03-20T14:15:00Z">
        <w:r w:rsidRPr="00B97DFB">
          <w:t xml:space="preserve">APPROVAL OF MINUTES – from </w:t>
        </w:r>
        <w:r>
          <w:t xml:space="preserve">the </w:t>
        </w:r>
        <w:r w:rsidRPr="00B97DFB">
          <w:t>meeting on October 1, 2019</w:t>
        </w:r>
      </w:ins>
    </w:p>
    <w:p w:rsidR="00EA2AC4" w:rsidRPr="00B97DFB" w:rsidRDefault="00EA2AC4" w:rsidP="00EA2AC4">
      <w:pPr>
        <w:ind w:left="1080"/>
        <w:rPr>
          <w:ins w:id="680" w:author="Linda Carroll" w:date="2020-03-20T14:15:00Z"/>
        </w:rPr>
      </w:pPr>
    </w:p>
    <w:p w:rsidR="00EA2AC4" w:rsidRPr="00B97DFB" w:rsidRDefault="00EA2AC4" w:rsidP="00EA2AC4">
      <w:pPr>
        <w:numPr>
          <w:ilvl w:val="0"/>
          <w:numId w:val="1"/>
        </w:numPr>
        <w:rPr>
          <w:ins w:id="681" w:author="Linda Carroll" w:date="2020-03-20T14:15:00Z"/>
        </w:rPr>
      </w:pPr>
      <w:ins w:id="682" w:author="Linda Carroll" w:date="2020-03-20T14:15:00Z">
        <w:r w:rsidRPr="00B97DFB">
          <w:t>FINANCIALS</w:t>
        </w:r>
      </w:ins>
    </w:p>
    <w:p w:rsidR="00EA2AC4" w:rsidRPr="00B97DFB" w:rsidRDefault="00EA2AC4" w:rsidP="00EA2AC4">
      <w:pPr>
        <w:numPr>
          <w:ilvl w:val="0"/>
          <w:numId w:val="36"/>
        </w:numPr>
        <w:contextualSpacing/>
        <w:rPr>
          <w:ins w:id="683" w:author="Linda Carroll" w:date="2020-03-20T14:15:00Z"/>
        </w:rPr>
      </w:pPr>
      <w:ins w:id="684" w:author="Linda Carroll" w:date="2020-03-20T14:15:00Z">
        <w:r w:rsidRPr="00B97DFB">
          <w:t>Staff will provide review of financial reports.</w:t>
        </w:r>
      </w:ins>
    </w:p>
    <w:p w:rsidR="00EA2AC4" w:rsidRPr="00B97DFB" w:rsidRDefault="00EA2AC4" w:rsidP="00EA2AC4">
      <w:pPr>
        <w:ind w:left="1440"/>
        <w:rPr>
          <w:ins w:id="685" w:author="Linda Carroll" w:date="2020-03-20T14:15:00Z"/>
          <w:i/>
          <w:sz w:val="22"/>
        </w:rPr>
      </w:pPr>
      <w:ins w:id="686" w:author="Linda Carroll" w:date="2020-03-20T14:15:00Z">
        <w:r w:rsidRPr="00B97DFB">
          <w:rPr>
            <w:sz w:val="22"/>
          </w:rPr>
          <w:t xml:space="preserve"> </w:t>
        </w:r>
      </w:ins>
    </w:p>
    <w:p w:rsidR="00EA2AC4" w:rsidRPr="00B97DFB" w:rsidRDefault="00EA2AC4" w:rsidP="00EA2AC4">
      <w:pPr>
        <w:numPr>
          <w:ilvl w:val="0"/>
          <w:numId w:val="1"/>
        </w:numPr>
        <w:rPr>
          <w:ins w:id="687" w:author="Linda Carroll" w:date="2020-03-20T14:15:00Z"/>
        </w:rPr>
      </w:pPr>
      <w:ins w:id="688" w:author="Linda Carroll" w:date="2020-03-20T14:15:00Z">
        <w:r w:rsidRPr="00B97DFB">
          <w:t>APPROVAL OF GRANT REQUESTS/DETERMINATIONS</w:t>
        </w:r>
      </w:ins>
    </w:p>
    <w:p w:rsidR="00EA2AC4" w:rsidRPr="00B97DFB" w:rsidRDefault="00EA2AC4" w:rsidP="00EA2AC4">
      <w:pPr>
        <w:numPr>
          <w:ilvl w:val="0"/>
          <w:numId w:val="30"/>
        </w:numPr>
        <w:contextualSpacing/>
        <w:rPr>
          <w:ins w:id="689" w:author="Linda Carroll" w:date="2020-03-20T14:15:00Z"/>
        </w:rPr>
      </w:pPr>
      <w:ins w:id="690" w:author="Linda Carroll" w:date="2020-03-20T14:15:00Z">
        <w:r w:rsidRPr="00B97DFB">
          <w:t>Request for grants closures and release of funds held in retention for the following projects as long as all obligations of the grant are met:</w:t>
        </w:r>
      </w:ins>
    </w:p>
    <w:p w:rsidR="00EA2AC4" w:rsidRPr="00B97DFB" w:rsidRDefault="00EA2AC4" w:rsidP="00EA2AC4">
      <w:pPr>
        <w:numPr>
          <w:ilvl w:val="1"/>
          <w:numId w:val="30"/>
        </w:numPr>
        <w:contextualSpacing/>
        <w:rPr>
          <w:ins w:id="691" w:author="Linda Carroll" w:date="2020-03-20T14:15:00Z"/>
        </w:rPr>
      </w:pPr>
      <w:ins w:id="692" w:author="Linda Carroll" w:date="2020-03-20T14:15:00Z">
        <w:r w:rsidRPr="00B97DFB">
          <w:t>K2018-</w:t>
        </w:r>
        <w:proofErr w:type="gramStart"/>
        <w:r w:rsidRPr="00B97DFB">
          <w:t>006  MRPC</w:t>
        </w:r>
        <w:proofErr w:type="gramEnd"/>
        <w:r w:rsidRPr="00B97DFB">
          <w:t xml:space="preserve"> - Illegal Dump, as long as all obligations of the grant are met, release retention of $6,592.80 and return remaining funds to the district. </w:t>
        </w:r>
      </w:ins>
    </w:p>
    <w:p w:rsidR="00EA2AC4" w:rsidRPr="00B97DFB" w:rsidRDefault="00EA2AC4" w:rsidP="00EA2AC4">
      <w:pPr>
        <w:numPr>
          <w:ilvl w:val="1"/>
          <w:numId w:val="30"/>
        </w:numPr>
        <w:contextualSpacing/>
        <w:rPr>
          <w:ins w:id="693" w:author="Linda Carroll" w:date="2020-03-20T14:15:00Z"/>
        </w:rPr>
      </w:pPr>
      <w:ins w:id="694" w:author="Linda Carroll" w:date="2020-03-20T14:15:00Z">
        <w:r w:rsidRPr="00B97DFB">
          <w:t xml:space="preserve">K2018-013  </w:t>
        </w:r>
        <w:proofErr w:type="spellStart"/>
        <w:r w:rsidRPr="00B97DFB">
          <w:t>Tacony</w:t>
        </w:r>
        <w:proofErr w:type="spellEnd"/>
        <w:r w:rsidRPr="00B97DFB">
          <w:t xml:space="preserve"> Manufacturing  - Release retention of $2,394; all funding declined, $15,960  </w:t>
        </w:r>
      </w:ins>
    </w:p>
    <w:p w:rsidR="00EA2AC4" w:rsidRPr="00B97DFB" w:rsidRDefault="00EA2AC4" w:rsidP="00EA2AC4">
      <w:pPr>
        <w:numPr>
          <w:ilvl w:val="1"/>
          <w:numId w:val="30"/>
        </w:numPr>
        <w:contextualSpacing/>
        <w:rPr>
          <w:ins w:id="695" w:author="Linda Carroll" w:date="2020-03-20T14:15:00Z"/>
        </w:rPr>
      </w:pPr>
      <w:ins w:id="696" w:author="Linda Carroll" w:date="2020-03-20T14:15:00Z">
        <w:r w:rsidRPr="00B97DFB">
          <w:t>K2019-009  The Community Partnership - release retention of $1,380.15, return $.41 to the district</w:t>
        </w:r>
      </w:ins>
    </w:p>
    <w:p w:rsidR="00EA2AC4" w:rsidRPr="00B97DFB" w:rsidRDefault="00EA2AC4" w:rsidP="00EA2AC4">
      <w:pPr>
        <w:numPr>
          <w:ilvl w:val="1"/>
          <w:numId w:val="30"/>
        </w:numPr>
        <w:contextualSpacing/>
        <w:rPr>
          <w:ins w:id="697" w:author="Linda Carroll" w:date="2020-03-20T14:15:00Z"/>
        </w:rPr>
      </w:pPr>
      <w:ins w:id="698" w:author="Linda Carroll" w:date="2020-03-20T14:15:00Z">
        <w:r w:rsidRPr="00B97DFB">
          <w:t>K2019-</w:t>
        </w:r>
        <w:proofErr w:type="gramStart"/>
        <w:r w:rsidRPr="00B97DFB">
          <w:t>017  City</w:t>
        </w:r>
        <w:proofErr w:type="gramEnd"/>
        <w:r w:rsidRPr="00B97DFB">
          <w:t xml:space="preserve"> of Rolla, release retention of $1,064.25 </w:t>
        </w:r>
        <w:r>
          <w:t xml:space="preserve">and return $486.94 to the district. </w:t>
        </w:r>
        <w:r>
          <w:br/>
        </w:r>
      </w:ins>
    </w:p>
    <w:p w:rsidR="00EA2AC4" w:rsidRPr="00B97DFB" w:rsidRDefault="00EA2AC4" w:rsidP="00EA2AC4">
      <w:pPr>
        <w:numPr>
          <w:ilvl w:val="0"/>
          <w:numId w:val="30"/>
        </w:numPr>
        <w:spacing w:line="276" w:lineRule="auto"/>
        <w:rPr>
          <w:ins w:id="699" w:author="Linda Carroll" w:date="2020-03-20T14:15:00Z"/>
        </w:rPr>
      </w:pPr>
      <w:ins w:id="700" w:author="Linda Carroll" w:date="2020-03-20T14:15:00Z">
        <w:r w:rsidRPr="00B97DFB">
          <w:t>Request for Grant Extensions through December 31, 2020</w:t>
        </w:r>
      </w:ins>
    </w:p>
    <w:p w:rsidR="00EA2AC4" w:rsidRPr="00B97DFB" w:rsidRDefault="00EA2AC4" w:rsidP="00EA2AC4">
      <w:pPr>
        <w:numPr>
          <w:ilvl w:val="1"/>
          <w:numId w:val="30"/>
        </w:numPr>
        <w:contextualSpacing/>
        <w:rPr>
          <w:ins w:id="701" w:author="Linda Carroll" w:date="2020-03-20T14:15:00Z"/>
        </w:rPr>
      </w:pPr>
      <w:ins w:id="702" w:author="Linda Carroll" w:date="2020-03-20T14:15:00Z">
        <w:r w:rsidRPr="00B97DFB">
          <w:t>2019-016 City of Waynesville</w:t>
        </w:r>
        <w:r>
          <w:br/>
        </w:r>
      </w:ins>
    </w:p>
    <w:p w:rsidR="00EA2AC4" w:rsidRPr="00B97DFB" w:rsidRDefault="00EA2AC4" w:rsidP="00EA2AC4">
      <w:pPr>
        <w:numPr>
          <w:ilvl w:val="0"/>
          <w:numId w:val="30"/>
        </w:numPr>
        <w:contextualSpacing/>
        <w:rPr>
          <w:ins w:id="703" w:author="Linda Carroll" w:date="2020-03-20T14:15:00Z"/>
        </w:rPr>
      </w:pPr>
      <w:ins w:id="704" w:author="Linda Carroll" w:date="2020-03-20T14:15:00Z">
        <w:r w:rsidRPr="00B97DFB">
          <w:t>Requests for reallocation of declined funds, (see Attachment A)</w:t>
        </w:r>
      </w:ins>
    </w:p>
    <w:p w:rsidR="00EA2AC4" w:rsidRPr="00B97DFB" w:rsidRDefault="00EA2AC4" w:rsidP="00EA2AC4">
      <w:pPr>
        <w:ind w:left="1440"/>
        <w:contextualSpacing/>
        <w:rPr>
          <w:ins w:id="705" w:author="Linda Carroll" w:date="2020-03-20T14:15:00Z"/>
        </w:rPr>
      </w:pPr>
      <w:ins w:id="706" w:author="Linda Carroll" w:date="2020-03-20T14:15:00Z">
        <w:r w:rsidRPr="00B97DFB">
          <w:t>The board will determine if de-obligated funds as listed below totaling $24,960 will be directed to current projects or if monies should be returned to the district.</w:t>
        </w:r>
      </w:ins>
    </w:p>
    <w:p w:rsidR="00EA2AC4" w:rsidRPr="00B97DFB" w:rsidRDefault="00EA2AC4" w:rsidP="00EA2AC4">
      <w:pPr>
        <w:numPr>
          <w:ilvl w:val="1"/>
          <w:numId w:val="30"/>
        </w:numPr>
        <w:contextualSpacing/>
        <w:rPr>
          <w:ins w:id="707" w:author="Linda Carroll" w:date="2020-03-20T14:15:00Z"/>
        </w:rPr>
      </w:pPr>
      <w:ins w:id="708" w:author="Linda Carroll" w:date="2020-03-20T14:15:00Z">
        <w:r w:rsidRPr="00B97DFB">
          <w:t xml:space="preserve">K2018-013 </w:t>
        </w:r>
        <w:proofErr w:type="spellStart"/>
        <w:r w:rsidRPr="00B97DFB">
          <w:t>Tacony</w:t>
        </w:r>
        <w:proofErr w:type="spellEnd"/>
        <w:r w:rsidRPr="00B97DFB">
          <w:t xml:space="preserve"> Manufacturing  ($15,960)</w:t>
        </w:r>
      </w:ins>
    </w:p>
    <w:p w:rsidR="00EA2AC4" w:rsidRPr="00B97DFB" w:rsidRDefault="00EA2AC4" w:rsidP="00EA2AC4">
      <w:pPr>
        <w:numPr>
          <w:ilvl w:val="1"/>
          <w:numId w:val="30"/>
        </w:numPr>
        <w:contextualSpacing/>
        <w:rPr>
          <w:ins w:id="709" w:author="Linda Carroll" w:date="2020-03-20T14:15:00Z"/>
        </w:rPr>
      </w:pPr>
      <w:ins w:id="710" w:author="Linda Carroll" w:date="2020-03-20T14:15:00Z">
        <w:r w:rsidRPr="00B97DFB">
          <w:t>K2019-014 Onondaga State Park/Carney Dirt ($9,000)</w:t>
        </w:r>
      </w:ins>
    </w:p>
    <w:p w:rsidR="00EA2AC4" w:rsidRPr="00B97DFB" w:rsidRDefault="00EA2AC4" w:rsidP="00EA2AC4">
      <w:pPr>
        <w:rPr>
          <w:ins w:id="711" w:author="Linda Carroll" w:date="2020-03-20T14:15:00Z"/>
        </w:rPr>
      </w:pPr>
    </w:p>
    <w:p w:rsidR="00EA2AC4" w:rsidRPr="00B97DFB" w:rsidRDefault="00EA2AC4" w:rsidP="00EA2AC4">
      <w:pPr>
        <w:numPr>
          <w:ilvl w:val="0"/>
          <w:numId w:val="1"/>
        </w:numPr>
        <w:rPr>
          <w:ins w:id="712" w:author="Linda Carroll" w:date="2020-03-20T14:15:00Z"/>
        </w:rPr>
      </w:pPr>
      <w:ins w:id="713" w:author="Linda Carroll" w:date="2020-03-20T14:15:00Z">
        <w:r w:rsidRPr="00B97DFB">
          <w:t xml:space="preserve">STAFF ACTIVITIES </w:t>
        </w:r>
      </w:ins>
    </w:p>
    <w:p w:rsidR="00EA2AC4" w:rsidRPr="00B97DFB" w:rsidRDefault="00EA2AC4" w:rsidP="00EA2AC4">
      <w:pPr>
        <w:numPr>
          <w:ilvl w:val="0"/>
          <w:numId w:val="37"/>
        </w:numPr>
        <w:rPr>
          <w:ins w:id="714" w:author="Linda Carroll" w:date="2020-03-20T14:15:00Z"/>
        </w:rPr>
      </w:pPr>
      <w:ins w:id="715" w:author="Linda Carroll" w:date="2020-03-20T14:15:00Z">
        <w:r w:rsidRPr="00B97DFB">
          <w:t xml:space="preserve">Staff will report on implementation projects and grant activities </w:t>
        </w:r>
      </w:ins>
    </w:p>
    <w:p w:rsidR="00EA2AC4" w:rsidRPr="00E9023A" w:rsidRDefault="00EA2AC4" w:rsidP="00EA2AC4">
      <w:pPr>
        <w:numPr>
          <w:ilvl w:val="1"/>
          <w:numId w:val="37"/>
        </w:numPr>
        <w:rPr>
          <w:ins w:id="716" w:author="Linda Carroll" w:date="2020-03-20T14:15:00Z"/>
        </w:rPr>
      </w:pPr>
      <w:ins w:id="717" w:author="Linda Carroll" w:date="2020-03-20T14:15:00Z">
        <w:r w:rsidRPr="00E9023A">
          <w:t>Illegal Dump Program Activities</w:t>
        </w:r>
      </w:ins>
    </w:p>
    <w:p w:rsidR="00EA2AC4" w:rsidRPr="00B97DFB" w:rsidRDefault="00EA2AC4" w:rsidP="00EA2AC4">
      <w:pPr>
        <w:numPr>
          <w:ilvl w:val="1"/>
          <w:numId w:val="37"/>
        </w:numPr>
        <w:rPr>
          <w:ins w:id="718" w:author="Linda Carroll" w:date="2020-03-20T14:15:00Z"/>
        </w:rPr>
      </w:pPr>
      <w:ins w:id="719" w:author="Linda Carroll" w:date="2020-03-20T14:15:00Z">
        <w:r w:rsidRPr="00B97DFB">
          <w:t>Legislative Review</w:t>
        </w:r>
      </w:ins>
    </w:p>
    <w:p w:rsidR="00EA2AC4" w:rsidRPr="00B1111E" w:rsidRDefault="00EA2AC4" w:rsidP="00EA2AC4">
      <w:pPr>
        <w:numPr>
          <w:ilvl w:val="1"/>
          <w:numId w:val="37"/>
        </w:numPr>
        <w:rPr>
          <w:ins w:id="720" w:author="Linda Carroll" w:date="2020-03-20T14:15:00Z"/>
        </w:rPr>
      </w:pPr>
      <w:ins w:id="721" w:author="Linda Carroll" w:date="2020-03-20T14:15:00Z">
        <w:r w:rsidRPr="00B97DFB">
          <w:t xml:space="preserve">MDNR Annual Report </w:t>
        </w:r>
      </w:ins>
    </w:p>
    <w:p w:rsidR="00EA2AC4" w:rsidRPr="00B1111E" w:rsidRDefault="00EA2AC4" w:rsidP="00EA2AC4">
      <w:pPr>
        <w:numPr>
          <w:ilvl w:val="1"/>
          <w:numId w:val="37"/>
        </w:numPr>
        <w:rPr>
          <w:ins w:id="722" w:author="Linda Carroll" w:date="2020-03-20T14:15:00Z"/>
        </w:rPr>
      </w:pPr>
      <w:ins w:id="723" w:author="Linda Carroll" w:date="2020-03-20T14:15:00Z">
        <w:r w:rsidRPr="00B1111E">
          <w:t xml:space="preserve">Targeting Projects for 2021 Grant Round </w:t>
        </w:r>
      </w:ins>
    </w:p>
    <w:p w:rsidR="00EA2AC4" w:rsidRPr="00B1111E" w:rsidRDefault="00EA2AC4" w:rsidP="00EA2AC4">
      <w:pPr>
        <w:numPr>
          <w:ilvl w:val="1"/>
          <w:numId w:val="37"/>
        </w:numPr>
        <w:rPr>
          <w:ins w:id="724" w:author="Linda Carroll" w:date="2020-03-20T14:15:00Z"/>
        </w:rPr>
      </w:pPr>
      <w:ins w:id="725" w:author="Linda Carroll" w:date="2020-03-20T14:15:00Z">
        <w:r w:rsidRPr="00B97DFB">
          <w:t>Special Waste Collection Contract for 2020</w:t>
        </w:r>
      </w:ins>
    </w:p>
    <w:p w:rsidR="00EA2AC4" w:rsidRDefault="00EA2AC4" w:rsidP="00EA2AC4">
      <w:pPr>
        <w:numPr>
          <w:ilvl w:val="1"/>
          <w:numId w:val="37"/>
        </w:numPr>
        <w:contextualSpacing/>
        <w:rPr>
          <w:ins w:id="726" w:author="Linda Carroll" w:date="2020-03-20T14:15:00Z"/>
        </w:rPr>
      </w:pPr>
      <w:ins w:id="727" w:author="Linda Carroll" w:date="2020-03-20T14:15:00Z">
        <w:r w:rsidRPr="00B97DFB">
          <w:t>Product Stewardship Initiative – March 24</w:t>
        </w:r>
        <w:r w:rsidRPr="00B1111E">
          <w:t>th</w:t>
        </w:r>
        <w:r w:rsidRPr="00B97DFB">
          <w:t xml:space="preserve"> and 25</w:t>
        </w:r>
        <w:r w:rsidRPr="00B1111E">
          <w:t>th</w:t>
        </w:r>
        <w:r w:rsidRPr="00B97DFB">
          <w:t xml:space="preserve"> in St. Louis</w:t>
        </w:r>
      </w:ins>
    </w:p>
    <w:p w:rsidR="00EA2AC4" w:rsidRDefault="00EA2AC4" w:rsidP="00EA2AC4">
      <w:pPr>
        <w:numPr>
          <w:ilvl w:val="1"/>
          <w:numId w:val="37"/>
        </w:numPr>
        <w:contextualSpacing/>
        <w:rPr>
          <w:ins w:id="728" w:author="Linda Carroll" w:date="2020-03-20T14:15:00Z"/>
        </w:rPr>
      </w:pPr>
      <w:ins w:id="729" w:author="Linda Carroll" w:date="2020-03-20T14:15:00Z">
        <w:r>
          <w:t>HHW Budget Adjustment for K2018-003</w:t>
        </w:r>
        <w:r>
          <w:br/>
        </w:r>
      </w:ins>
    </w:p>
    <w:p w:rsidR="00EA2AC4" w:rsidRPr="00B97DFB" w:rsidRDefault="00EA2AC4" w:rsidP="00EA2AC4">
      <w:pPr>
        <w:ind w:left="2160"/>
        <w:contextualSpacing/>
        <w:rPr>
          <w:ins w:id="730" w:author="Linda Carroll" w:date="2020-03-20T14:15:00Z"/>
        </w:rPr>
      </w:pPr>
    </w:p>
    <w:p w:rsidR="00EA2AC4" w:rsidRDefault="00EA2AC4" w:rsidP="00EA2AC4">
      <w:pPr>
        <w:ind w:left="720"/>
        <w:rPr>
          <w:ins w:id="731" w:author="Linda Carroll" w:date="2020-03-20T14:15:00Z"/>
        </w:rPr>
      </w:pPr>
    </w:p>
    <w:p w:rsidR="00EA2AC4" w:rsidRPr="00B97DFB" w:rsidRDefault="00EA2AC4" w:rsidP="00EA2AC4">
      <w:pPr>
        <w:ind w:left="720"/>
        <w:rPr>
          <w:ins w:id="732" w:author="Linda Carroll" w:date="2020-03-20T14:15:00Z"/>
        </w:rPr>
      </w:pPr>
      <w:ins w:id="733" w:author="Linda Carroll" w:date="2020-03-20T14:15:00Z">
        <w:r>
          <w:lastRenderedPageBreak/>
          <w:br/>
        </w:r>
        <w:r>
          <w:br/>
          <w:t xml:space="preserve">      </w:t>
        </w:r>
        <w:r w:rsidRPr="00B97DFB">
          <w:t xml:space="preserve">STAFF ACTIVITIES </w:t>
        </w:r>
        <w:r>
          <w:t>(continued)</w:t>
        </w:r>
      </w:ins>
    </w:p>
    <w:p w:rsidR="00EA2AC4" w:rsidRDefault="00EA2AC4" w:rsidP="00EA2AC4">
      <w:pPr>
        <w:ind w:left="1440"/>
        <w:rPr>
          <w:ins w:id="734" w:author="Linda Carroll" w:date="2020-03-20T14:15:00Z"/>
        </w:rPr>
      </w:pPr>
    </w:p>
    <w:p w:rsidR="00EA2AC4" w:rsidRDefault="00EA2AC4" w:rsidP="00EA2AC4">
      <w:pPr>
        <w:numPr>
          <w:ilvl w:val="0"/>
          <w:numId w:val="37"/>
        </w:numPr>
        <w:ind w:left="720" w:firstLine="360"/>
        <w:rPr>
          <w:ins w:id="735" w:author="Linda Carroll" w:date="2020-03-20T14:15:00Z"/>
        </w:rPr>
      </w:pPr>
      <w:ins w:id="736" w:author="Linda Carroll" w:date="2020-03-20T14:15:00Z">
        <w:r w:rsidRPr="00B97DFB">
          <w:t xml:space="preserve">Community Outreach and Support Fund Request– Staff </w:t>
        </w:r>
      </w:ins>
    </w:p>
    <w:p w:rsidR="00EA2AC4" w:rsidRDefault="00EA2AC4" w:rsidP="00EA2AC4">
      <w:pPr>
        <w:ind w:left="1440"/>
        <w:rPr>
          <w:ins w:id="737" w:author="Linda Carroll" w:date="2020-03-20T14:15:00Z"/>
        </w:rPr>
      </w:pPr>
      <w:ins w:id="738" w:author="Linda Carroll" w:date="2020-03-20T14:15:00Z">
        <w:r>
          <w:t>The board will review grant requests submitted outside of the annual grant call.</w:t>
        </w:r>
      </w:ins>
    </w:p>
    <w:p w:rsidR="00EA2AC4" w:rsidRDefault="00EA2AC4" w:rsidP="00EA2AC4">
      <w:pPr>
        <w:numPr>
          <w:ilvl w:val="0"/>
          <w:numId w:val="38"/>
        </w:numPr>
        <w:rPr>
          <w:ins w:id="739" w:author="Linda Carroll" w:date="2020-03-20T14:15:00Z"/>
        </w:rPr>
      </w:pPr>
      <w:ins w:id="740" w:author="Linda Carroll" w:date="2020-03-20T14:15:00Z">
        <w:r>
          <w:t xml:space="preserve"> St. James Caring Center – request for a textile baler</w:t>
        </w:r>
      </w:ins>
    </w:p>
    <w:p w:rsidR="00EA2AC4" w:rsidRDefault="00EA2AC4" w:rsidP="00EA2AC4">
      <w:pPr>
        <w:numPr>
          <w:ilvl w:val="0"/>
          <w:numId w:val="38"/>
        </w:numPr>
        <w:rPr>
          <w:ins w:id="741" w:author="Linda Carroll" w:date="2020-03-20T14:15:00Z"/>
        </w:rPr>
      </w:pPr>
      <w:ins w:id="742" w:author="Linda Carroll" w:date="2020-03-20T14:15:00Z">
        <w:r>
          <w:t xml:space="preserve"> </w:t>
        </w:r>
        <w:proofErr w:type="spellStart"/>
        <w:r>
          <w:t>Bonebrake</w:t>
        </w:r>
        <w:proofErr w:type="spellEnd"/>
        <w:r>
          <w:t xml:space="preserve"> Nature Center of Salem – summer compost program.</w:t>
        </w:r>
      </w:ins>
    </w:p>
    <w:p w:rsidR="00EA2AC4" w:rsidRPr="00B97DFB" w:rsidRDefault="00EA2AC4" w:rsidP="00EA2AC4">
      <w:pPr>
        <w:ind w:left="1080"/>
        <w:rPr>
          <w:ins w:id="743" w:author="Linda Carroll" w:date="2020-03-20T14:15:00Z"/>
        </w:rPr>
      </w:pPr>
      <w:ins w:id="744" w:author="Linda Carroll" w:date="2020-03-20T14:15:00Z">
        <w:r>
          <w:tab/>
        </w:r>
      </w:ins>
    </w:p>
    <w:p w:rsidR="00EA2AC4" w:rsidRDefault="00EA2AC4" w:rsidP="00EA2AC4">
      <w:pPr>
        <w:numPr>
          <w:ilvl w:val="0"/>
          <w:numId w:val="39"/>
        </w:numPr>
        <w:rPr>
          <w:ins w:id="745" w:author="Linda Carroll" w:date="2020-03-20T14:15:00Z"/>
          <w:iCs/>
        </w:rPr>
      </w:pPr>
      <w:ins w:id="746" w:author="Linda Carroll" w:date="2020-03-20T14:15:00Z">
        <w:r w:rsidRPr="00B97DFB">
          <w:rPr>
            <w:iCs/>
          </w:rPr>
          <w:t>CHAIRMAN’S REPORT</w:t>
        </w:r>
        <w:r w:rsidRPr="00B97DFB">
          <w:rPr>
            <w:i/>
            <w:iCs/>
          </w:rPr>
          <w:t xml:space="preserve"> </w:t>
        </w:r>
        <w:r w:rsidRPr="00B97DFB">
          <w:rPr>
            <w:iCs/>
          </w:rPr>
          <w:t>ON CURRENT TRENDS AND ACTIVITIES.</w:t>
        </w:r>
        <w:r>
          <w:rPr>
            <w:iCs/>
          </w:rPr>
          <w:br/>
        </w:r>
      </w:ins>
    </w:p>
    <w:p w:rsidR="00EA2AC4" w:rsidRPr="00CF4783" w:rsidRDefault="00EA2AC4" w:rsidP="00EA2AC4">
      <w:pPr>
        <w:numPr>
          <w:ilvl w:val="0"/>
          <w:numId w:val="39"/>
        </w:numPr>
        <w:rPr>
          <w:ins w:id="747" w:author="Linda Carroll" w:date="2020-03-20T14:15:00Z"/>
          <w:iCs/>
        </w:rPr>
      </w:pPr>
      <w:ins w:id="748" w:author="Linda Carroll" w:date="2020-03-20T14:15:00Z">
        <w:r w:rsidRPr="00B97DFB">
          <w:t xml:space="preserve">CITY AND COUNTY UPDATES </w:t>
        </w:r>
      </w:ins>
    </w:p>
    <w:p w:rsidR="00EA2AC4" w:rsidRDefault="00EA2AC4" w:rsidP="00EA2AC4">
      <w:pPr>
        <w:numPr>
          <w:ilvl w:val="0"/>
          <w:numId w:val="40"/>
        </w:numPr>
        <w:rPr>
          <w:ins w:id="749" w:author="Linda Carroll" w:date="2020-03-20T14:15:00Z"/>
        </w:rPr>
      </w:pPr>
      <w:ins w:id="750" w:author="Linda Carroll" w:date="2020-03-20T14:15:00Z">
        <w:r w:rsidRPr="00CF4783">
          <w:t xml:space="preserve">Board members to report on waste reduction activities and needs in their jurisdictions. </w:t>
        </w:r>
      </w:ins>
    </w:p>
    <w:p w:rsidR="00EA2AC4" w:rsidRDefault="00EA2AC4" w:rsidP="00EA2AC4">
      <w:pPr>
        <w:ind w:left="1800"/>
        <w:rPr>
          <w:ins w:id="751" w:author="Linda Carroll" w:date="2020-03-20T14:15:00Z"/>
        </w:rPr>
      </w:pPr>
    </w:p>
    <w:p w:rsidR="00EA2AC4" w:rsidRPr="001F1751" w:rsidRDefault="00EA2AC4" w:rsidP="00EA2AC4">
      <w:pPr>
        <w:numPr>
          <w:ilvl w:val="0"/>
          <w:numId w:val="39"/>
        </w:numPr>
        <w:rPr>
          <w:ins w:id="752" w:author="Linda Carroll" w:date="2020-03-20T14:15:00Z"/>
          <w:iCs/>
        </w:rPr>
      </w:pPr>
      <w:ins w:id="753" w:author="Linda Carroll" w:date="2020-03-20T14:15:00Z">
        <w:r w:rsidRPr="001F1751">
          <w:rPr>
            <w:iCs/>
          </w:rPr>
          <w:t xml:space="preserve">UPCOMING MEETINGS/EVENTS/WEBINARS </w:t>
        </w:r>
      </w:ins>
    </w:p>
    <w:p w:rsidR="00EA2AC4" w:rsidRPr="00B97DFB" w:rsidRDefault="00EA2AC4" w:rsidP="00EA2AC4">
      <w:pPr>
        <w:ind w:left="1440"/>
        <w:rPr>
          <w:ins w:id="754" w:author="Linda Carroll" w:date="2020-03-20T14:15:00Z"/>
        </w:rPr>
      </w:pPr>
      <w:ins w:id="755" w:author="Linda Carroll" w:date="2020-03-20T14:15:00Z">
        <w:r w:rsidRPr="00B97DFB">
          <w:t>Executive Board meetings at 10:00 a.m. on May 12</w:t>
        </w:r>
        <w:r w:rsidRPr="00B97DFB">
          <w:rPr>
            <w:vertAlign w:val="superscript"/>
          </w:rPr>
          <w:t>th</w:t>
        </w:r>
        <w:r w:rsidRPr="00B97DFB">
          <w:t>, and Oct. 6</w:t>
        </w:r>
        <w:r w:rsidRPr="00B97DFB">
          <w:rPr>
            <w:vertAlign w:val="superscript"/>
          </w:rPr>
          <w:t>th</w:t>
        </w:r>
        <w:r w:rsidRPr="00B97DFB">
          <w:t xml:space="preserve"> </w:t>
        </w:r>
      </w:ins>
    </w:p>
    <w:p w:rsidR="00EA2AC4" w:rsidRPr="00B97DFB" w:rsidRDefault="00EA2AC4" w:rsidP="00EA2AC4">
      <w:pPr>
        <w:ind w:left="1440"/>
        <w:rPr>
          <w:ins w:id="756" w:author="Linda Carroll" w:date="2020-03-20T14:15:00Z"/>
        </w:rPr>
      </w:pPr>
      <w:ins w:id="757" w:author="Linda Carroll" w:date="2020-03-20T14:15:00Z">
        <w:r w:rsidRPr="00B97DFB">
          <w:t>Full Council meetings at 10:00 a.m. on Jun 16</w:t>
        </w:r>
        <w:r w:rsidRPr="00B97DFB">
          <w:rPr>
            <w:vertAlign w:val="superscript"/>
          </w:rPr>
          <w:t>th</w:t>
        </w:r>
        <w:r w:rsidRPr="00B97DFB">
          <w:t xml:space="preserve"> and at 5:30 p.m. on Dec. 1st                   </w:t>
        </w:r>
      </w:ins>
    </w:p>
    <w:p w:rsidR="00EA2AC4" w:rsidRDefault="00EA2AC4" w:rsidP="00EA2AC4">
      <w:pPr>
        <w:ind w:left="1440"/>
        <w:rPr>
          <w:ins w:id="758" w:author="Linda Carroll" w:date="2020-03-20T14:15:00Z"/>
        </w:rPr>
      </w:pPr>
      <w:ins w:id="759" w:author="Linda Carroll" w:date="2020-03-20T14:15:00Z">
        <w:r w:rsidRPr="00B97DFB">
          <w:t>Review of 2021 grant applications will be held Sept. 15</w:t>
        </w:r>
        <w:r w:rsidRPr="00B97DFB">
          <w:rPr>
            <w:vertAlign w:val="superscript"/>
          </w:rPr>
          <w:t>th</w:t>
        </w:r>
        <w:r w:rsidRPr="00B97DFB">
          <w:t xml:space="preserve"> from 10:00 a.m. - 3:00 p.m.</w:t>
        </w:r>
        <w:r>
          <w:br/>
        </w:r>
      </w:ins>
    </w:p>
    <w:p w:rsidR="00EA2AC4" w:rsidRPr="001F1751" w:rsidRDefault="00EA2AC4" w:rsidP="00EA2AC4">
      <w:pPr>
        <w:numPr>
          <w:ilvl w:val="0"/>
          <w:numId w:val="39"/>
        </w:numPr>
        <w:rPr>
          <w:ins w:id="760" w:author="Linda Carroll" w:date="2020-03-20T14:15:00Z"/>
          <w:iCs/>
        </w:rPr>
      </w:pPr>
      <w:ins w:id="761" w:author="Linda Carroll" w:date="2020-03-20T14:15:00Z">
        <w:r w:rsidRPr="001F1751">
          <w:rPr>
            <w:iCs/>
          </w:rPr>
          <w:t>ADJOURNMENT</w:t>
        </w:r>
      </w:ins>
    </w:p>
    <w:p w:rsidR="00EA2AC4" w:rsidRDefault="00EA2AC4" w:rsidP="00EA2AC4">
      <w:pPr>
        <w:ind w:left="1440"/>
        <w:rPr>
          <w:ins w:id="762" w:author="Linda Carroll" w:date="2020-03-20T14:15:00Z"/>
        </w:rPr>
      </w:pPr>
    </w:p>
    <w:p w:rsidR="00EA2AC4" w:rsidRDefault="00EA2AC4" w:rsidP="00EA2AC4">
      <w:pPr>
        <w:ind w:left="1440"/>
        <w:rPr>
          <w:ins w:id="763" w:author="Linda Carroll" w:date="2020-03-20T14:15:00Z"/>
        </w:rPr>
      </w:pPr>
    </w:p>
    <w:p w:rsidR="00EA2AC4" w:rsidRPr="00B97DFB" w:rsidRDefault="00EA2AC4" w:rsidP="00EA2AC4">
      <w:pPr>
        <w:ind w:left="1440"/>
        <w:rPr>
          <w:ins w:id="764" w:author="Linda Carroll" w:date="2020-03-20T14:15:00Z"/>
        </w:rPr>
      </w:pPr>
      <w:ins w:id="765" w:author="Linda Carroll" w:date="2020-03-20T14:15:00Z">
        <w:r w:rsidRPr="00B97DFB">
          <w:br/>
        </w:r>
      </w:ins>
    </w:p>
    <w:p w:rsidR="00D85CB4" w:rsidDel="00EA2AC4" w:rsidRDefault="00D85CB4" w:rsidP="00D85CB4">
      <w:pPr>
        <w:jc w:val="center"/>
        <w:rPr>
          <w:del w:id="766" w:author="Linda Carroll" w:date="2020-03-20T14:15:00Z"/>
          <w:strike/>
        </w:rPr>
      </w:pPr>
    </w:p>
    <w:p w:rsidR="00EA2AC4" w:rsidRDefault="00EA2AC4" w:rsidP="00700E25">
      <w:pPr>
        <w:tabs>
          <w:tab w:val="left" w:pos="0"/>
          <w:tab w:val="left" w:pos="360"/>
        </w:tabs>
        <w:rPr>
          <w:ins w:id="767" w:author="Linda Carroll" w:date="2020-03-20T14:15:00Z"/>
          <w:strike/>
        </w:rPr>
      </w:pPr>
    </w:p>
    <w:p w:rsidR="00EA2AC4" w:rsidRDefault="00EA2AC4" w:rsidP="00700E25">
      <w:pPr>
        <w:tabs>
          <w:tab w:val="left" w:pos="0"/>
          <w:tab w:val="left" w:pos="360"/>
        </w:tabs>
        <w:rPr>
          <w:ins w:id="768" w:author="Linda Carroll" w:date="2020-03-20T14:15:00Z"/>
          <w:strike/>
        </w:rPr>
      </w:pPr>
    </w:p>
    <w:p w:rsidR="00EA2AC4" w:rsidRDefault="00EA2AC4" w:rsidP="00700E25">
      <w:pPr>
        <w:tabs>
          <w:tab w:val="left" w:pos="0"/>
          <w:tab w:val="left" w:pos="360"/>
        </w:tabs>
        <w:rPr>
          <w:ins w:id="769" w:author="Linda Carroll" w:date="2020-03-20T14:15:00Z"/>
          <w:strike/>
        </w:rPr>
      </w:pPr>
    </w:p>
    <w:p w:rsidR="00EA2AC4" w:rsidRDefault="00EA2AC4" w:rsidP="00700E25">
      <w:pPr>
        <w:tabs>
          <w:tab w:val="left" w:pos="0"/>
          <w:tab w:val="left" w:pos="360"/>
        </w:tabs>
        <w:rPr>
          <w:ins w:id="770" w:author="Linda Carroll" w:date="2020-03-20T14:15:00Z"/>
          <w:strike/>
        </w:rPr>
      </w:pPr>
    </w:p>
    <w:p w:rsidR="00EA2AC4" w:rsidRDefault="00EA2AC4" w:rsidP="00700E25">
      <w:pPr>
        <w:tabs>
          <w:tab w:val="left" w:pos="0"/>
          <w:tab w:val="left" w:pos="360"/>
        </w:tabs>
        <w:rPr>
          <w:ins w:id="771" w:author="Linda Carroll" w:date="2020-03-20T14:15:00Z"/>
          <w:strike/>
        </w:rPr>
      </w:pPr>
    </w:p>
    <w:p w:rsidR="00EA2AC4" w:rsidRDefault="00EA2AC4" w:rsidP="00700E25">
      <w:pPr>
        <w:tabs>
          <w:tab w:val="left" w:pos="0"/>
          <w:tab w:val="left" w:pos="360"/>
        </w:tabs>
        <w:rPr>
          <w:ins w:id="772" w:author="Linda Carroll" w:date="2020-03-20T14:15:00Z"/>
          <w:strike/>
        </w:rPr>
      </w:pPr>
    </w:p>
    <w:p w:rsidR="00EA2AC4" w:rsidRDefault="00EA2AC4" w:rsidP="00700E25">
      <w:pPr>
        <w:tabs>
          <w:tab w:val="left" w:pos="0"/>
          <w:tab w:val="left" w:pos="360"/>
        </w:tabs>
        <w:rPr>
          <w:ins w:id="773" w:author="Linda Carroll" w:date="2020-03-20T14:15:00Z"/>
          <w:strike/>
        </w:rPr>
      </w:pPr>
    </w:p>
    <w:p w:rsidR="00EA2AC4" w:rsidRDefault="00EA2AC4" w:rsidP="00700E25">
      <w:pPr>
        <w:tabs>
          <w:tab w:val="left" w:pos="0"/>
          <w:tab w:val="left" w:pos="360"/>
        </w:tabs>
        <w:rPr>
          <w:ins w:id="774" w:author="Linda Carroll" w:date="2020-03-20T14:15:00Z"/>
          <w:strike/>
        </w:rPr>
      </w:pPr>
    </w:p>
    <w:p w:rsidR="00EA2AC4" w:rsidRDefault="00EA2AC4" w:rsidP="00700E25">
      <w:pPr>
        <w:tabs>
          <w:tab w:val="left" w:pos="0"/>
          <w:tab w:val="left" w:pos="360"/>
        </w:tabs>
        <w:rPr>
          <w:ins w:id="775" w:author="Linda Carroll" w:date="2020-03-20T14:15:00Z"/>
          <w:strike/>
        </w:rPr>
      </w:pPr>
    </w:p>
    <w:p w:rsidR="00EA2AC4" w:rsidRDefault="00EA2AC4" w:rsidP="00700E25">
      <w:pPr>
        <w:tabs>
          <w:tab w:val="left" w:pos="0"/>
          <w:tab w:val="left" w:pos="360"/>
        </w:tabs>
        <w:rPr>
          <w:ins w:id="776" w:author="Linda Carroll" w:date="2020-03-20T14:15:00Z"/>
          <w:strike/>
        </w:rPr>
      </w:pPr>
    </w:p>
    <w:p w:rsidR="00EA2AC4" w:rsidRDefault="00EA2AC4" w:rsidP="00700E25">
      <w:pPr>
        <w:tabs>
          <w:tab w:val="left" w:pos="0"/>
          <w:tab w:val="left" w:pos="360"/>
        </w:tabs>
        <w:rPr>
          <w:ins w:id="777" w:author="Linda Carroll" w:date="2020-03-20T14:15:00Z"/>
          <w:strike/>
        </w:rPr>
      </w:pPr>
    </w:p>
    <w:p w:rsidR="00EA2AC4" w:rsidRDefault="00EA2AC4" w:rsidP="00700E25">
      <w:pPr>
        <w:tabs>
          <w:tab w:val="left" w:pos="0"/>
          <w:tab w:val="left" w:pos="360"/>
        </w:tabs>
        <w:rPr>
          <w:ins w:id="778" w:author="Linda Carroll" w:date="2020-03-20T14:15:00Z"/>
          <w:strike/>
        </w:rPr>
      </w:pPr>
    </w:p>
    <w:p w:rsidR="00EA2AC4" w:rsidRDefault="00EA2AC4" w:rsidP="00700E25">
      <w:pPr>
        <w:tabs>
          <w:tab w:val="left" w:pos="0"/>
          <w:tab w:val="left" w:pos="360"/>
        </w:tabs>
        <w:rPr>
          <w:ins w:id="779" w:author="Linda Carroll" w:date="2020-03-20T14:15:00Z"/>
          <w:strike/>
        </w:rPr>
      </w:pPr>
    </w:p>
    <w:p w:rsidR="00EA2AC4" w:rsidRDefault="00EA2AC4" w:rsidP="00700E25">
      <w:pPr>
        <w:tabs>
          <w:tab w:val="left" w:pos="0"/>
          <w:tab w:val="left" w:pos="360"/>
        </w:tabs>
        <w:rPr>
          <w:ins w:id="780" w:author="Linda Carroll" w:date="2020-03-20T14:15:00Z"/>
          <w:strike/>
        </w:rPr>
      </w:pPr>
    </w:p>
    <w:p w:rsidR="00EA2AC4" w:rsidRDefault="00EA2AC4" w:rsidP="00700E25">
      <w:pPr>
        <w:tabs>
          <w:tab w:val="left" w:pos="0"/>
          <w:tab w:val="left" w:pos="360"/>
        </w:tabs>
        <w:rPr>
          <w:ins w:id="781" w:author="Linda Carroll" w:date="2020-03-20T14:15:00Z"/>
          <w:strike/>
        </w:rPr>
      </w:pPr>
    </w:p>
    <w:p w:rsidR="00EA2AC4" w:rsidRDefault="00EA2AC4" w:rsidP="00700E25">
      <w:pPr>
        <w:tabs>
          <w:tab w:val="left" w:pos="0"/>
          <w:tab w:val="left" w:pos="360"/>
        </w:tabs>
        <w:rPr>
          <w:ins w:id="782" w:author="Linda Carroll" w:date="2020-03-20T14:15:00Z"/>
          <w:strike/>
        </w:rPr>
      </w:pPr>
    </w:p>
    <w:p w:rsidR="00EA2AC4" w:rsidRPr="00443AFD" w:rsidRDefault="00EA2AC4" w:rsidP="00700E25">
      <w:pPr>
        <w:tabs>
          <w:tab w:val="left" w:pos="0"/>
          <w:tab w:val="left" w:pos="360"/>
        </w:tabs>
        <w:rPr>
          <w:ins w:id="783" w:author="Linda Carroll" w:date="2020-03-20T14:15:00Z"/>
          <w:strike/>
        </w:rPr>
      </w:pPr>
    </w:p>
    <w:p w:rsidR="00D85CB4" w:rsidRPr="00443AFD" w:rsidDel="00EA2AC4" w:rsidRDefault="00D85CB4" w:rsidP="00D85CB4">
      <w:pPr>
        <w:jc w:val="center"/>
        <w:rPr>
          <w:del w:id="784" w:author="Linda Carroll" w:date="2020-03-20T14:15:00Z"/>
          <w:b/>
          <w:strike/>
        </w:rPr>
      </w:pPr>
      <w:del w:id="785" w:author="Linda Carroll" w:date="2020-03-20T14:15:00Z">
        <w:r w:rsidRPr="00443AFD" w:rsidDel="00EA2AC4">
          <w:rPr>
            <w:b/>
            <w:strike/>
          </w:rPr>
          <w:delText>OZARK RIVERS SOLID WASTE MANAGEMENT DISTRICT</w:delText>
        </w:r>
      </w:del>
    </w:p>
    <w:p w:rsidR="00D85CB4" w:rsidRPr="00443AFD" w:rsidDel="00EA2AC4" w:rsidRDefault="00D85CB4" w:rsidP="00D85CB4">
      <w:pPr>
        <w:jc w:val="center"/>
        <w:rPr>
          <w:del w:id="786" w:author="Linda Carroll" w:date="2020-03-20T14:15:00Z"/>
          <w:b/>
          <w:bCs/>
          <w:strike/>
        </w:rPr>
      </w:pPr>
      <w:del w:id="787" w:author="Linda Carroll" w:date="2020-03-20T14:15:00Z">
        <w:r w:rsidRPr="00443AFD" w:rsidDel="00EA2AC4">
          <w:rPr>
            <w:b/>
            <w:bCs/>
            <w:strike/>
          </w:rPr>
          <w:delText>EXECUTIVE BOARD MEETING</w:delText>
        </w:r>
      </w:del>
    </w:p>
    <w:p w:rsidR="00D85CB4" w:rsidRPr="00443AFD" w:rsidDel="00EA2AC4" w:rsidRDefault="00D85CB4" w:rsidP="00D85CB4">
      <w:pPr>
        <w:jc w:val="center"/>
        <w:rPr>
          <w:del w:id="788" w:author="Linda Carroll" w:date="2020-03-20T14:15:00Z"/>
          <w:b/>
          <w:bCs/>
          <w:strike/>
        </w:rPr>
      </w:pPr>
      <w:del w:id="789" w:author="Linda Carroll" w:date="2020-03-20T14:15:00Z">
        <w:r w:rsidRPr="00443AFD" w:rsidDel="00EA2AC4">
          <w:rPr>
            <w:b/>
            <w:bCs/>
            <w:strike/>
          </w:rPr>
          <w:delText>Tuesday, February 26, 2019 at 10:00 a.m.</w:delText>
        </w:r>
      </w:del>
    </w:p>
    <w:p w:rsidR="00D85CB4" w:rsidRPr="00443AFD" w:rsidDel="00EA2AC4" w:rsidRDefault="00D85CB4" w:rsidP="00D85CB4">
      <w:pPr>
        <w:jc w:val="center"/>
        <w:rPr>
          <w:del w:id="790" w:author="Linda Carroll" w:date="2020-03-20T14:15:00Z"/>
          <w:b/>
          <w:bCs/>
          <w:strike/>
        </w:rPr>
      </w:pPr>
      <w:del w:id="791" w:author="Linda Carroll" w:date="2020-03-20T14:15:00Z">
        <w:r w:rsidRPr="00443AFD" w:rsidDel="00EA2AC4">
          <w:rPr>
            <w:b/>
            <w:bCs/>
            <w:strike/>
          </w:rPr>
          <w:delText>MRPC Building, 4 Industrial Drive, St. James, MO  65559</w:delText>
        </w:r>
      </w:del>
    </w:p>
    <w:p w:rsidR="00D85CB4" w:rsidRPr="00443AFD" w:rsidDel="00EA2AC4" w:rsidRDefault="00D85CB4" w:rsidP="00D85CB4">
      <w:pPr>
        <w:jc w:val="center"/>
        <w:rPr>
          <w:del w:id="792" w:author="Linda Carroll" w:date="2020-03-20T14:15:00Z"/>
          <w:b/>
          <w:bCs/>
          <w:strike/>
        </w:rPr>
      </w:pPr>
    </w:p>
    <w:p w:rsidR="00D85CB4" w:rsidRPr="00443AFD" w:rsidDel="00EA2AC4" w:rsidRDefault="00D85CB4" w:rsidP="00D85CB4">
      <w:pPr>
        <w:jc w:val="center"/>
        <w:rPr>
          <w:del w:id="793" w:author="Linda Carroll" w:date="2020-03-20T14:15:00Z"/>
          <w:b/>
          <w:bCs/>
          <w:strike/>
        </w:rPr>
      </w:pPr>
    </w:p>
    <w:p w:rsidR="00D85CB4" w:rsidRPr="00443AFD" w:rsidDel="00EA2AC4" w:rsidRDefault="00D85CB4" w:rsidP="00D85CB4">
      <w:pPr>
        <w:numPr>
          <w:ilvl w:val="0"/>
          <w:numId w:val="1"/>
        </w:numPr>
        <w:rPr>
          <w:del w:id="794" w:author="Linda Carroll" w:date="2020-03-20T14:15:00Z"/>
          <w:strike/>
        </w:rPr>
      </w:pPr>
      <w:del w:id="795" w:author="Linda Carroll" w:date="2020-03-20T14:15:00Z">
        <w:r w:rsidRPr="00443AFD" w:rsidDel="00EA2AC4">
          <w:rPr>
            <w:strike/>
          </w:rPr>
          <w:delText>CALL TO ORDER -  Brady Wilson, Chairman</w:delText>
        </w:r>
      </w:del>
    </w:p>
    <w:p w:rsidR="00D85CB4" w:rsidRPr="00443AFD" w:rsidDel="00EA2AC4" w:rsidRDefault="00D85CB4" w:rsidP="00D85CB4">
      <w:pPr>
        <w:ind w:left="1080"/>
        <w:rPr>
          <w:del w:id="796" w:author="Linda Carroll" w:date="2020-03-20T14:15:00Z"/>
          <w:strike/>
        </w:rPr>
      </w:pPr>
    </w:p>
    <w:p w:rsidR="00D85CB4" w:rsidRPr="00443AFD" w:rsidDel="00EA2AC4" w:rsidRDefault="00D85CB4" w:rsidP="00D85CB4">
      <w:pPr>
        <w:numPr>
          <w:ilvl w:val="0"/>
          <w:numId w:val="1"/>
        </w:numPr>
        <w:rPr>
          <w:del w:id="797" w:author="Linda Carroll" w:date="2020-03-20T14:15:00Z"/>
          <w:strike/>
        </w:rPr>
      </w:pPr>
      <w:del w:id="798" w:author="Linda Carroll" w:date="2020-03-20T14:15:00Z">
        <w:r w:rsidRPr="00443AFD" w:rsidDel="00EA2AC4">
          <w:rPr>
            <w:strike/>
          </w:rPr>
          <w:lastRenderedPageBreak/>
          <w:delText>WELCOME AND INTRODUCTIONS -  Brady</w:delText>
        </w:r>
        <w:r w:rsidRPr="00443AFD" w:rsidDel="00EA2AC4">
          <w:rPr>
            <w:strike/>
          </w:rPr>
          <w:br/>
        </w:r>
      </w:del>
    </w:p>
    <w:p w:rsidR="00D85CB4" w:rsidRPr="00443AFD" w:rsidDel="00EA2AC4" w:rsidRDefault="00D85CB4" w:rsidP="00D85CB4">
      <w:pPr>
        <w:numPr>
          <w:ilvl w:val="0"/>
          <w:numId w:val="1"/>
        </w:numPr>
        <w:rPr>
          <w:del w:id="799" w:author="Linda Carroll" w:date="2020-03-20T14:15:00Z"/>
          <w:strike/>
        </w:rPr>
      </w:pPr>
      <w:del w:id="800" w:author="Linda Carroll" w:date="2020-03-20T14:15:00Z">
        <w:r w:rsidRPr="00443AFD" w:rsidDel="00EA2AC4">
          <w:rPr>
            <w:strike/>
          </w:rPr>
          <w:delText>APPROVAL OF AGENDA</w:delText>
        </w:r>
      </w:del>
    </w:p>
    <w:p w:rsidR="00D85CB4" w:rsidRPr="00443AFD" w:rsidDel="00EA2AC4" w:rsidRDefault="00D85CB4" w:rsidP="00D85CB4">
      <w:pPr>
        <w:ind w:left="1080"/>
        <w:rPr>
          <w:del w:id="801" w:author="Linda Carroll" w:date="2020-03-20T14:15:00Z"/>
          <w:strike/>
        </w:rPr>
      </w:pPr>
    </w:p>
    <w:p w:rsidR="00D85CB4" w:rsidRPr="00443AFD" w:rsidDel="00EA2AC4" w:rsidRDefault="00D85CB4" w:rsidP="00D85CB4">
      <w:pPr>
        <w:numPr>
          <w:ilvl w:val="0"/>
          <w:numId w:val="1"/>
        </w:numPr>
        <w:tabs>
          <w:tab w:val="right" w:leader="dot" w:pos="8460"/>
        </w:tabs>
        <w:rPr>
          <w:del w:id="802" w:author="Linda Carroll" w:date="2020-03-20T14:15:00Z"/>
          <w:strike/>
        </w:rPr>
      </w:pPr>
      <w:del w:id="803" w:author="Linda Carroll" w:date="2020-03-20T14:15:00Z">
        <w:r w:rsidRPr="00443AFD" w:rsidDel="00EA2AC4">
          <w:rPr>
            <w:strike/>
          </w:rPr>
          <w:delText>APPROVAL OF MEETING MINUTES: November 27, 2018</w:delText>
        </w:r>
      </w:del>
    </w:p>
    <w:p w:rsidR="00D85CB4" w:rsidRPr="00443AFD" w:rsidDel="00EA2AC4" w:rsidRDefault="00D85CB4" w:rsidP="00D85CB4">
      <w:pPr>
        <w:pStyle w:val="ListParagraph"/>
        <w:rPr>
          <w:del w:id="804" w:author="Linda Carroll" w:date="2020-03-20T14:15:00Z"/>
          <w:strike/>
        </w:rPr>
      </w:pPr>
    </w:p>
    <w:p w:rsidR="00D85CB4" w:rsidRPr="00443AFD" w:rsidDel="00EA2AC4" w:rsidRDefault="00D85CB4" w:rsidP="00D85CB4">
      <w:pPr>
        <w:numPr>
          <w:ilvl w:val="0"/>
          <w:numId w:val="1"/>
        </w:numPr>
        <w:rPr>
          <w:del w:id="805" w:author="Linda Carroll" w:date="2020-03-20T14:15:00Z"/>
          <w:strike/>
        </w:rPr>
      </w:pPr>
      <w:del w:id="806" w:author="Linda Carroll" w:date="2020-03-20T14:15:00Z">
        <w:r w:rsidRPr="00443AFD" w:rsidDel="00EA2AC4">
          <w:rPr>
            <w:strike/>
          </w:rPr>
          <w:delText>FINANCE/BUDGET REPORT</w:delText>
        </w:r>
      </w:del>
    </w:p>
    <w:p w:rsidR="00D85CB4" w:rsidRPr="00443AFD" w:rsidDel="00EA2AC4" w:rsidRDefault="00D85CB4" w:rsidP="00D85CB4">
      <w:pPr>
        <w:numPr>
          <w:ilvl w:val="1"/>
          <w:numId w:val="1"/>
        </w:numPr>
        <w:rPr>
          <w:del w:id="807" w:author="Linda Carroll" w:date="2020-03-20T14:15:00Z"/>
          <w:i/>
          <w:strike/>
        </w:rPr>
      </w:pPr>
      <w:del w:id="808" w:author="Linda Carroll" w:date="2020-03-20T14:15:00Z">
        <w:r w:rsidRPr="00443AFD" w:rsidDel="00EA2AC4">
          <w:rPr>
            <w:i/>
            <w:strike/>
          </w:rPr>
          <w:delText>Current financials will be provided by staff including revised budget</w:delText>
        </w:r>
        <w:r w:rsidRPr="00443AFD" w:rsidDel="00EA2AC4">
          <w:rPr>
            <w:strike/>
          </w:rPr>
          <w:delText>.</w:delText>
        </w:r>
      </w:del>
    </w:p>
    <w:p w:rsidR="00D85CB4" w:rsidRPr="00443AFD" w:rsidDel="00EA2AC4" w:rsidRDefault="00D85CB4" w:rsidP="00D85CB4">
      <w:pPr>
        <w:pStyle w:val="ListParagraph"/>
        <w:rPr>
          <w:del w:id="809" w:author="Linda Carroll" w:date="2020-03-20T14:15:00Z"/>
          <w:strike/>
        </w:rPr>
      </w:pPr>
    </w:p>
    <w:p w:rsidR="00D85CB4" w:rsidRPr="00443AFD" w:rsidDel="00EA2AC4" w:rsidRDefault="00D85CB4" w:rsidP="00D85CB4">
      <w:pPr>
        <w:numPr>
          <w:ilvl w:val="0"/>
          <w:numId w:val="1"/>
        </w:numPr>
        <w:rPr>
          <w:del w:id="810" w:author="Linda Carroll" w:date="2020-03-20T14:15:00Z"/>
          <w:strike/>
        </w:rPr>
      </w:pPr>
      <w:del w:id="811" w:author="Linda Carroll" w:date="2020-03-20T14:15:00Z">
        <w:r w:rsidRPr="00443AFD" w:rsidDel="00EA2AC4">
          <w:rPr>
            <w:strike/>
          </w:rPr>
          <w:delText>CONSENT AGENDA</w:delText>
        </w:r>
      </w:del>
    </w:p>
    <w:p w:rsidR="00D85CB4" w:rsidRPr="00443AFD" w:rsidDel="00EA2AC4" w:rsidRDefault="00D85CB4" w:rsidP="00D85CB4">
      <w:pPr>
        <w:ind w:left="1080"/>
        <w:jc w:val="both"/>
        <w:rPr>
          <w:del w:id="812" w:author="Linda Carroll" w:date="2020-03-20T14:15:00Z"/>
          <w:i/>
          <w:strike/>
          <w:sz w:val="22"/>
          <w:szCs w:val="22"/>
        </w:rPr>
      </w:pPr>
      <w:del w:id="813" w:author="Linda Carroll" w:date="2020-03-20T14:15:00Z">
        <w:r w:rsidRPr="00443AFD" w:rsidDel="00EA2AC4">
          <w:rPr>
            <w:i/>
            <w:strike/>
            <w:sz w:val="22"/>
            <w:szCs w:val="22"/>
          </w:rPr>
          <w:delText>The consent agenda is intended to group several items of a routine nature upon which the board agrees to accept an executive committee or staff recommendation.  Listed below are consent agenda items.  A motion may be made to accept all the items listed, or if a board member wishes to consider any item(s) separately, then a motion would be made to approve the consent agenda with the exception of the item(s) to be considered separately.  Any item to be considered separately would then be taken up immediately after the consent agenda is adopted.</w:delText>
        </w:r>
      </w:del>
    </w:p>
    <w:p w:rsidR="00D85CB4" w:rsidRPr="00443AFD" w:rsidDel="00EA2AC4" w:rsidRDefault="00D85CB4" w:rsidP="00D85CB4">
      <w:pPr>
        <w:ind w:left="720"/>
        <w:rPr>
          <w:del w:id="814" w:author="Linda Carroll" w:date="2020-03-20T14:15:00Z"/>
          <w:i/>
          <w:strike/>
        </w:rPr>
      </w:pPr>
    </w:p>
    <w:p w:rsidR="00D85CB4" w:rsidRPr="00443AFD" w:rsidDel="00EA2AC4" w:rsidRDefault="00D85CB4" w:rsidP="00D85CB4">
      <w:pPr>
        <w:rPr>
          <w:del w:id="815" w:author="Linda Carroll" w:date="2020-03-20T14:15:00Z"/>
          <w:strike/>
        </w:rPr>
      </w:pPr>
      <w:del w:id="816" w:author="Linda Carroll" w:date="2020-03-20T14:15:00Z">
        <w:r w:rsidRPr="00443AFD" w:rsidDel="00EA2AC4">
          <w:rPr>
            <w:i/>
            <w:strike/>
          </w:rPr>
          <w:tab/>
          <w:delText xml:space="preserve">     </w:delText>
        </w:r>
        <w:r w:rsidRPr="00443AFD" w:rsidDel="00EA2AC4">
          <w:rPr>
            <w:strike/>
          </w:rPr>
          <w:delText>The following agenda items are presented for consent approval:</w:delText>
        </w:r>
      </w:del>
    </w:p>
    <w:p w:rsidR="00D85CB4" w:rsidRPr="00443AFD" w:rsidDel="00EA2AC4" w:rsidRDefault="00D85CB4" w:rsidP="00D85CB4">
      <w:pPr>
        <w:ind w:left="1080" w:firstLine="720"/>
        <w:rPr>
          <w:del w:id="817" w:author="Linda Carroll" w:date="2020-03-20T14:15:00Z"/>
          <w:i/>
          <w:strike/>
        </w:rPr>
      </w:pPr>
    </w:p>
    <w:p w:rsidR="00D85CB4" w:rsidRPr="00443AFD" w:rsidDel="00EA2AC4" w:rsidRDefault="00D85CB4" w:rsidP="00D85CB4">
      <w:pPr>
        <w:tabs>
          <w:tab w:val="right" w:leader="dot" w:pos="8460"/>
        </w:tabs>
        <w:ind w:left="1080" w:hanging="360"/>
        <w:rPr>
          <w:del w:id="818" w:author="Linda Carroll" w:date="2020-03-20T14:15:00Z"/>
          <w:strike/>
        </w:rPr>
      </w:pPr>
      <w:del w:id="819" w:author="Linda Carroll" w:date="2020-03-20T14:15:00Z">
        <w:r w:rsidRPr="00443AFD" w:rsidDel="00EA2AC4">
          <w:rPr>
            <w:strike/>
          </w:rPr>
          <w:tab/>
          <w:delText>1. Request to close out sub-grant:</w:delText>
        </w:r>
      </w:del>
    </w:p>
    <w:p w:rsidR="00D85CB4" w:rsidRPr="00443AFD" w:rsidDel="00EA2AC4" w:rsidRDefault="00D85CB4" w:rsidP="00D85CB4">
      <w:pPr>
        <w:tabs>
          <w:tab w:val="right" w:leader="dot" w:pos="8460"/>
        </w:tabs>
        <w:ind w:left="1440" w:hanging="360"/>
        <w:rPr>
          <w:del w:id="820" w:author="Linda Carroll" w:date="2020-03-20T14:15:00Z"/>
          <w:strike/>
        </w:rPr>
      </w:pPr>
      <w:del w:id="821" w:author="Linda Carroll" w:date="2020-03-20T14:15:00Z">
        <w:r w:rsidRPr="00443AFD" w:rsidDel="00EA2AC4">
          <w:rPr>
            <w:strike/>
          </w:rPr>
          <w:tab/>
        </w:r>
        <w:r w:rsidRPr="00443AFD" w:rsidDel="00EA2AC4">
          <w:rPr>
            <w:strike/>
          </w:rPr>
          <w:tab/>
          <w:delText>a.   K2018-008 – Phelps County Tough on Trash - a final report was filed; requesting to close and payout the balance of the grant and release monies held in retention and return unspent funds to the district.</w:delText>
        </w:r>
      </w:del>
    </w:p>
    <w:p w:rsidR="00D85CB4" w:rsidRPr="00443AFD" w:rsidDel="00EA2AC4" w:rsidRDefault="00D85CB4" w:rsidP="00D85CB4">
      <w:pPr>
        <w:tabs>
          <w:tab w:val="right" w:leader="dot" w:pos="8460"/>
        </w:tabs>
        <w:ind w:left="1440" w:hanging="360"/>
        <w:rPr>
          <w:del w:id="822" w:author="Linda Carroll" w:date="2020-03-20T14:15:00Z"/>
          <w:strike/>
        </w:rPr>
      </w:pPr>
      <w:del w:id="823" w:author="Linda Carroll" w:date="2020-03-20T14:15:00Z">
        <w:r w:rsidRPr="00443AFD" w:rsidDel="00EA2AC4">
          <w:rPr>
            <w:strike/>
          </w:rPr>
          <w:tab/>
        </w:r>
      </w:del>
    </w:p>
    <w:p w:rsidR="00D85CB4" w:rsidRPr="00443AFD" w:rsidDel="00EA2AC4" w:rsidRDefault="00D85CB4" w:rsidP="00D85CB4">
      <w:pPr>
        <w:rPr>
          <w:del w:id="824" w:author="Linda Carroll" w:date="2020-03-20T14:15:00Z"/>
          <w:strike/>
        </w:rPr>
      </w:pPr>
      <w:del w:id="825" w:author="Linda Carroll" w:date="2020-03-20T14:15:00Z">
        <w:r w:rsidRPr="00443AFD" w:rsidDel="00EA2AC4">
          <w:rPr>
            <w:strike/>
          </w:rPr>
          <w:tab/>
          <w:delText xml:space="preserve">       2.  Request for grant extensions:</w:delText>
        </w:r>
      </w:del>
    </w:p>
    <w:p w:rsidR="00D85CB4" w:rsidRPr="00443AFD" w:rsidDel="00EA2AC4" w:rsidRDefault="00D85CB4" w:rsidP="00D85CB4">
      <w:pPr>
        <w:numPr>
          <w:ilvl w:val="0"/>
          <w:numId w:val="29"/>
        </w:numPr>
        <w:rPr>
          <w:del w:id="826" w:author="Linda Carroll" w:date="2020-03-20T14:15:00Z"/>
          <w:strike/>
        </w:rPr>
      </w:pPr>
      <w:del w:id="827" w:author="Linda Carroll" w:date="2020-03-20T14:15:00Z">
        <w:r w:rsidRPr="00443AFD" w:rsidDel="00EA2AC4">
          <w:rPr>
            <w:strike/>
          </w:rPr>
          <w:delText>K2018-013 Tacony – extend grant to 12-31-19</w:delText>
        </w:r>
      </w:del>
    </w:p>
    <w:p w:rsidR="00D85CB4" w:rsidRPr="00443AFD" w:rsidDel="00EA2AC4" w:rsidRDefault="00D85CB4" w:rsidP="00D85CB4">
      <w:pPr>
        <w:numPr>
          <w:ilvl w:val="0"/>
          <w:numId w:val="29"/>
        </w:numPr>
        <w:rPr>
          <w:del w:id="828" w:author="Linda Carroll" w:date="2020-03-20T14:15:00Z"/>
          <w:strike/>
        </w:rPr>
      </w:pPr>
      <w:del w:id="829" w:author="Linda Carroll" w:date="2020-03-20T14:15:00Z">
        <w:r w:rsidRPr="00443AFD" w:rsidDel="00EA2AC4">
          <w:rPr>
            <w:strike/>
          </w:rPr>
          <w:delText>K2018-009 Dixon High School – extend reimbursement period to 4-1-19</w:delText>
        </w:r>
      </w:del>
    </w:p>
    <w:p w:rsidR="00D85CB4" w:rsidRPr="00443AFD" w:rsidDel="00EA2AC4" w:rsidRDefault="00D85CB4" w:rsidP="00D85CB4">
      <w:pPr>
        <w:rPr>
          <w:del w:id="830" w:author="Linda Carroll" w:date="2020-03-20T14:15:00Z"/>
          <w:strike/>
        </w:rPr>
      </w:pPr>
    </w:p>
    <w:p w:rsidR="00D85CB4" w:rsidRPr="00443AFD" w:rsidDel="00EA2AC4" w:rsidRDefault="00D85CB4" w:rsidP="00D85CB4">
      <w:pPr>
        <w:numPr>
          <w:ilvl w:val="0"/>
          <w:numId w:val="1"/>
        </w:numPr>
        <w:rPr>
          <w:del w:id="831" w:author="Linda Carroll" w:date="2020-03-20T14:15:00Z"/>
          <w:strike/>
        </w:rPr>
      </w:pPr>
      <w:del w:id="832" w:author="Linda Carroll" w:date="2020-03-20T14:15:00Z">
        <w:r w:rsidRPr="00443AFD" w:rsidDel="00EA2AC4">
          <w:rPr>
            <w:strike/>
          </w:rPr>
          <w:delText>CHAIRMAN’S REPORT – Brady Wilson</w:delText>
        </w:r>
      </w:del>
    </w:p>
    <w:p w:rsidR="00D85CB4" w:rsidRPr="00443AFD" w:rsidDel="00EA2AC4" w:rsidRDefault="00D85CB4" w:rsidP="00D85CB4">
      <w:pPr>
        <w:ind w:left="1080"/>
        <w:rPr>
          <w:del w:id="833" w:author="Linda Carroll" w:date="2020-03-20T14:15:00Z"/>
          <w:i/>
          <w:iCs/>
          <w:strike/>
        </w:rPr>
      </w:pPr>
      <w:del w:id="834" w:author="Linda Carroll" w:date="2020-03-20T14:15:00Z">
        <w:r w:rsidRPr="00443AFD" w:rsidDel="00EA2AC4">
          <w:rPr>
            <w:i/>
            <w:strike/>
          </w:rPr>
          <w:delText>The chairman will report on current solid waste activities and</w:delText>
        </w:r>
        <w:r w:rsidRPr="00443AFD" w:rsidDel="00EA2AC4">
          <w:rPr>
            <w:i/>
            <w:iCs/>
            <w:strike/>
          </w:rPr>
          <w:delText xml:space="preserve"> encourage members </w:delText>
        </w:r>
      </w:del>
    </w:p>
    <w:p w:rsidR="00D85CB4" w:rsidRPr="00443AFD" w:rsidDel="00EA2AC4" w:rsidRDefault="00D85CB4" w:rsidP="00D85CB4">
      <w:pPr>
        <w:ind w:left="1080"/>
        <w:rPr>
          <w:del w:id="835" w:author="Linda Carroll" w:date="2020-03-20T14:15:00Z"/>
          <w:i/>
          <w:strike/>
        </w:rPr>
      </w:pPr>
      <w:del w:id="836" w:author="Linda Carroll" w:date="2020-03-20T14:15:00Z">
        <w:r w:rsidRPr="00443AFD" w:rsidDel="00EA2AC4">
          <w:rPr>
            <w:i/>
            <w:iCs/>
            <w:strike/>
          </w:rPr>
          <w:delText>to make recommendations for businesses to receive grant applications.</w:delText>
        </w:r>
      </w:del>
    </w:p>
    <w:p w:rsidR="00D85CB4" w:rsidRPr="00443AFD" w:rsidDel="00EA2AC4" w:rsidRDefault="00D85CB4" w:rsidP="00D85CB4">
      <w:pPr>
        <w:ind w:left="1350"/>
        <w:rPr>
          <w:del w:id="837" w:author="Linda Carroll" w:date="2020-03-20T14:15:00Z"/>
          <w:strike/>
        </w:rPr>
      </w:pPr>
    </w:p>
    <w:p w:rsidR="00D85CB4" w:rsidRPr="00443AFD" w:rsidDel="00EA2AC4" w:rsidRDefault="00D85CB4" w:rsidP="00D85CB4">
      <w:pPr>
        <w:numPr>
          <w:ilvl w:val="0"/>
          <w:numId w:val="1"/>
        </w:numPr>
        <w:rPr>
          <w:del w:id="838" w:author="Linda Carroll" w:date="2020-03-20T14:15:00Z"/>
          <w:strike/>
        </w:rPr>
      </w:pPr>
      <w:del w:id="839" w:author="Linda Carroll" w:date="2020-03-20T14:15:00Z">
        <w:r w:rsidRPr="00443AFD" w:rsidDel="00EA2AC4">
          <w:rPr>
            <w:strike/>
          </w:rPr>
          <w:delText>OLD BUSINESS</w:delText>
        </w:r>
      </w:del>
    </w:p>
    <w:p w:rsidR="00D85CB4" w:rsidRPr="00443AFD" w:rsidDel="00EA2AC4" w:rsidRDefault="00D85CB4" w:rsidP="00D85CB4">
      <w:pPr>
        <w:numPr>
          <w:ilvl w:val="1"/>
          <w:numId w:val="1"/>
        </w:numPr>
        <w:rPr>
          <w:del w:id="840" w:author="Linda Carroll" w:date="2020-03-20T14:15:00Z"/>
          <w:i/>
          <w:iCs/>
          <w:strike/>
        </w:rPr>
      </w:pPr>
      <w:del w:id="841" w:author="Linda Carroll" w:date="2020-03-20T14:15:00Z">
        <w:r w:rsidRPr="00443AFD" w:rsidDel="00EA2AC4">
          <w:rPr>
            <w:iCs/>
            <w:strike/>
          </w:rPr>
          <w:delText>District Grant Report –  Jill Hollowell</w:delText>
        </w:r>
      </w:del>
    </w:p>
    <w:p w:rsidR="00D85CB4" w:rsidRPr="00443AFD" w:rsidDel="00EA2AC4" w:rsidRDefault="00D85CB4" w:rsidP="00D85CB4">
      <w:pPr>
        <w:ind w:left="1350"/>
        <w:rPr>
          <w:del w:id="842" w:author="Linda Carroll" w:date="2020-03-20T14:15:00Z"/>
          <w:i/>
          <w:iCs/>
          <w:strike/>
        </w:rPr>
      </w:pPr>
      <w:del w:id="843" w:author="Linda Carroll" w:date="2020-03-20T14:15:00Z">
        <w:r w:rsidRPr="00443AFD" w:rsidDel="00EA2AC4">
          <w:rPr>
            <w:i/>
            <w:iCs/>
            <w:strike/>
          </w:rPr>
          <w:delText>Staff will provide an update on grant projects</w:delText>
        </w:r>
      </w:del>
    </w:p>
    <w:p w:rsidR="00D85CB4" w:rsidRPr="00443AFD" w:rsidDel="00EA2AC4" w:rsidRDefault="00D85CB4" w:rsidP="00D85CB4">
      <w:pPr>
        <w:ind w:left="1350"/>
        <w:rPr>
          <w:del w:id="844" w:author="Linda Carroll" w:date="2020-03-20T14:15:00Z"/>
          <w:i/>
          <w:iCs/>
          <w:strike/>
          <w:sz w:val="6"/>
          <w:szCs w:val="6"/>
        </w:rPr>
      </w:pPr>
    </w:p>
    <w:p w:rsidR="00D85CB4" w:rsidRPr="00443AFD" w:rsidDel="00EA2AC4" w:rsidRDefault="00D85CB4" w:rsidP="00D85CB4">
      <w:pPr>
        <w:ind w:left="1350"/>
        <w:rPr>
          <w:del w:id="845" w:author="Linda Carroll" w:date="2020-03-20T14:15:00Z"/>
          <w:i/>
          <w:iCs/>
          <w:strike/>
          <w:sz w:val="6"/>
          <w:szCs w:val="6"/>
        </w:rPr>
      </w:pPr>
    </w:p>
    <w:p w:rsidR="00D85CB4" w:rsidRPr="00443AFD" w:rsidDel="00EA2AC4" w:rsidRDefault="00D85CB4" w:rsidP="00D85CB4">
      <w:pPr>
        <w:numPr>
          <w:ilvl w:val="1"/>
          <w:numId w:val="1"/>
        </w:numPr>
        <w:rPr>
          <w:del w:id="846" w:author="Linda Carroll" w:date="2020-03-20T14:15:00Z"/>
          <w:i/>
          <w:strike/>
          <w:sz w:val="22"/>
        </w:rPr>
      </w:pPr>
      <w:del w:id="847" w:author="Linda Carroll" w:date="2020-03-20T14:15:00Z">
        <w:r w:rsidRPr="00443AFD" w:rsidDel="00EA2AC4">
          <w:rPr>
            <w:strike/>
          </w:rPr>
          <w:delText>Legislative Issues – Tammy Snodgrass</w:delText>
        </w:r>
        <w:r w:rsidRPr="00443AFD" w:rsidDel="00EA2AC4">
          <w:rPr>
            <w:strike/>
            <w:sz w:val="22"/>
          </w:rPr>
          <w:delText xml:space="preserve"> </w:delText>
        </w:r>
      </w:del>
    </w:p>
    <w:p w:rsidR="00D85CB4" w:rsidRPr="00443AFD" w:rsidDel="00EA2AC4" w:rsidRDefault="00D85CB4" w:rsidP="00D85CB4">
      <w:pPr>
        <w:ind w:left="1350"/>
        <w:rPr>
          <w:del w:id="848" w:author="Linda Carroll" w:date="2020-03-20T14:15:00Z"/>
          <w:i/>
          <w:iCs/>
          <w:strike/>
        </w:rPr>
      </w:pPr>
      <w:del w:id="849" w:author="Linda Carroll" w:date="2020-03-20T14:15:00Z">
        <w:r w:rsidRPr="00443AFD" w:rsidDel="00EA2AC4">
          <w:rPr>
            <w:i/>
            <w:iCs/>
            <w:strike/>
          </w:rPr>
          <w:delText xml:space="preserve"> Staff will provide an update on current solid waste legislation</w:delText>
        </w:r>
      </w:del>
    </w:p>
    <w:p w:rsidR="00D85CB4" w:rsidRPr="00443AFD" w:rsidDel="00EA2AC4" w:rsidRDefault="00D85CB4" w:rsidP="00D85CB4">
      <w:pPr>
        <w:pStyle w:val="BodyTextIndent2"/>
        <w:numPr>
          <w:ilvl w:val="0"/>
          <w:numId w:val="1"/>
        </w:numPr>
        <w:rPr>
          <w:del w:id="850" w:author="Linda Carroll" w:date="2020-03-20T14:15:00Z"/>
          <w:i w:val="0"/>
          <w:iCs w:val="0"/>
          <w:strike/>
        </w:rPr>
      </w:pPr>
      <w:del w:id="851" w:author="Linda Carroll" w:date="2020-03-20T14:15:00Z">
        <w:r w:rsidRPr="00443AFD" w:rsidDel="00EA2AC4">
          <w:rPr>
            <w:i w:val="0"/>
            <w:iCs w:val="0"/>
            <w:strike/>
          </w:rPr>
          <w:delText>NEW BUSINESS</w:delText>
        </w:r>
      </w:del>
    </w:p>
    <w:p w:rsidR="00D85CB4" w:rsidRPr="00443AFD" w:rsidDel="00EA2AC4" w:rsidRDefault="00D85CB4" w:rsidP="00D85CB4">
      <w:pPr>
        <w:numPr>
          <w:ilvl w:val="1"/>
          <w:numId w:val="1"/>
        </w:numPr>
        <w:rPr>
          <w:del w:id="852" w:author="Linda Carroll" w:date="2020-03-20T14:15:00Z"/>
          <w:iCs/>
          <w:strike/>
        </w:rPr>
      </w:pPr>
      <w:del w:id="853" w:author="Linda Carroll" w:date="2020-03-20T14:15:00Z">
        <w:r w:rsidRPr="00443AFD" w:rsidDel="00EA2AC4">
          <w:rPr>
            <w:iCs/>
            <w:strike/>
          </w:rPr>
          <w:delText>Review of Bid Specs for District Administration Bid – Tammy Snodgrass</w:delText>
        </w:r>
      </w:del>
    </w:p>
    <w:p w:rsidR="00D85CB4" w:rsidRPr="00443AFD" w:rsidDel="00EA2AC4" w:rsidRDefault="00D85CB4" w:rsidP="00D85CB4">
      <w:pPr>
        <w:ind w:left="1350"/>
        <w:rPr>
          <w:del w:id="854" w:author="Linda Carroll" w:date="2020-03-20T14:15:00Z"/>
          <w:i/>
          <w:iCs/>
          <w:strike/>
        </w:rPr>
      </w:pPr>
      <w:del w:id="855" w:author="Linda Carroll" w:date="2020-03-20T14:15:00Z">
        <w:r w:rsidRPr="00443AFD" w:rsidDel="00EA2AC4">
          <w:rPr>
            <w:i/>
            <w:iCs/>
            <w:strike/>
          </w:rPr>
          <w:delText>The Board will need to evaluate bids specs for FY 2020 district operation and administration</w:delText>
        </w:r>
      </w:del>
    </w:p>
    <w:p w:rsidR="00D85CB4" w:rsidRPr="00443AFD" w:rsidDel="00EA2AC4" w:rsidRDefault="00D85CB4" w:rsidP="00D85CB4">
      <w:pPr>
        <w:rPr>
          <w:del w:id="856" w:author="Linda Carroll" w:date="2020-03-20T14:15:00Z"/>
          <w:i/>
          <w:iCs/>
          <w:strike/>
        </w:rPr>
      </w:pPr>
    </w:p>
    <w:p w:rsidR="00D85CB4" w:rsidRPr="00443AFD" w:rsidDel="00EA2AC4" w:rsidRDefault="00D85CB4" w:rsidP="00D85CB4">
      <w:pPr>
        <w:numPr>
          <w:ilvl w:val="1"/>
          <w:numId w:val="1"/>
        </w:numPr>
        <w:rPr>
          <w:del w:id="857" w:author="Linda Carroll" w:date="2020-03-20T14:15:00Z"/>
          <w:iCs/>
          <w:strike/>
        </w:rPr>
      </w:pPr>
      <w:del w:id="858" w:author="Linda Carroll" w:date="2020-03-20T14:15:00Z">
        <w:r w:rsidRPr="00443AFD" w:rsidDel="00EA2AC4">
          <w:rPr>
            <w:iCs/>
            <w:strike/>
          </w:rPr>
          <w:delText>Review of annual grant call guidance and procedures – Tammy Snodgrass</w:delText>
        </w:r>
      </w:del>
    </w:p>
    <w:p w:rsidR="00D85CB4" w:rsidRPr="00443AFD" w:rsidDel="00EA2AC4" w:rsidRDefault="00D85CB4" w:rsidP="00D85CB4">
      <w:pPr>
        <w:ind w:left="1350"/>
        <w:rPr>
          <w:del w:id="859" w:author="Linda Carroll" w:date="2020-03-20T14:15:00Z"/>
          <w:i/>
          <w:iCs/>
          <w:strike/>
        </w:rPr>
      </w:pPr>
      <w:del w:id="860" w:author="Linda Carroll" w:date="2020-03-20T14:15:00Z">
        <w:r w:rsidRPr="00443AFD" w:rsidDel="00EA2AC4">
          <w:rPr>
            <w:i/>
            <w:iCs/>
            <w:strike/>
          </w:rPr>
          <w:delText>The board will further discuss revisions for the FY2020 grant review process such as board representatives being familiar with applications from their area so they may address questions during the review process and having applicants obtain a letter of contact from their board representative and include it with their application.</w:delText>
        </w:r>
      </w:del>
    </w:p>
    <w:p w:rsidR="00D85CB4" w:rsidRPr="00443AFD" w:rsidDel="00EA2AC4" w:rsidRDefault="00D85CB4" w:rsidP="00D85CB4">
      <w:pPr>
        <w:rPr>
          <w:del w:id="861" w:author="Linda Carroll" w:date="2020-03-20T14:15:00Z"/>
          <w:iCs/>
          <w:strike/>
        </w:rPr>
      </w:pPr>
      <w:del w:id="862" w:author="Linda Carroll" w:date="2020-03-20T14:15:00Z">
        <w:r w:rsidRPr="00443AFD" w:rsidDel="00EA2AC4">
          <w:rPr>
            <w:i/>
            <w:iCs/>
            <w:strike/>
          </w:rPr>
          <w:tab/>
        </w:r>
      </w:del>
    </w:p>
    <w:p w:rsidR="00D85CB4" w:rsidRPr="00443AFD" w:rsidDel="00EA2AC4" w:rsidRDefault="00D85CB4" w:rsidP="00D85CB4">
      <w:pPr>
        <w:numPr>
          <w:ilvl w:val="1"/>
          <w:numId w:val="1"/>
        </w:numPr>
        <w:rPr>
          <w:del w:id="863" w:author="Linda Carroll" w:date="2020-03-20T14:15:00Z"/>
          <w:i/>
          <w:iCs/>
          <w:strike/>
        </w:rPr>
      </w:pPr>
      <w:del w:id="864" w:author="Linda Carroll" w:date="2020-03-20T14:15:00Z">
        <w:r w:rsidRPr="00443AFD" w:rsidDel="00EA2AC4">
          <w:rPr>
            <w:iCs/>
            <w:strike/>
          </w:rPr>
          <w:delText>Target materials for FY2020 Target Materials –  Jill Hollowell</w:delText>
        </w:r>
      </w:del>
    </w:p>
    <w:p w:rsidR="00D85CB4" w:rsidRPr="00443AFD" w:rsidDel="00EA2AC4" w:rsidRDefault="00D85CB4" w:rsidP="00D85CB4">
      <w:pPr>
        <w:ind w:left="1350"/>
        <w:rPr>
          <w:del w:id="865" w:author="Linda Carroll" w:date="2020-03-20T14:15:00Z"/>
          <w:i/>
          <w:iCs/>
          <w:strike/>
        </w:rPr>
      </w:pPr>
      <w:del w:id="866" w:author="Linda Carroll" w:date="2020-03-20T14:15:00Z">
        <w:r w:rsidRPr="00443AFD" w:rsidDel="00EA2AC4">
          <w:rPr>
            <w:i/>
            <w:iCs/>
            <w:strike/>
          </w:rPr>
          <w:delText>The Board will discuss and determine materials and goals for the upcoming grant round.</w:delText>
        </w:r>
      </w:del>
    </w:p>
    <w:p w:rsidR="00D85CB4" w:rsidRPr="00443AFD" w:rsidDel="00EA2AC4" w:rsidRDefault="00D85CB4" w:rsidP="00D85CB4">
      <w:pPr>
        <w:ind w:left="1350"/>
        <w:rPr>
          <w:del w:id="867" w:author="Linda Carroll" w:date="2020-03-20T14:15:00Z"/>
          <w:i/>
          <w:iCs/>
          <w:strike/>
        </w:rPr>
      </w:pPr>
    </w:p>
    <w:p w:rsidR="00D85CB4" w:rsidRPr="00443AFD" w:rsidDel="00EA2AC4" w:rsidRDefault="00D85CB4" w:rsidP="00D85CB4">
      <w:pPr>
        <w:numPr>
          <w:ilvl w:val="1"/>
          <w:numId w:val="1"/>
        </w:numPr>
        <w:rPr>
          <w:del w:id="868" w:author="Linda Carroll" w:date="2020-03-20T14:15:00Z"/>
          <w:iCs/>
          <w:strike/>
        </w:rPr>
      </w:pPr>
      <w:del w:id="869" w:author="Linda Carroll" w:date="2020-03-20T14:15:00Z">
        <w:r w:rsidRPr="00443AFD" w:rsidDel="00EA2AC4">
          <w:rPr>
            <w:iCs/>
            <w:strike/>
          </w:rPr>
          <w:delText>Product Stewardship – Letter of Agreement – Brady Wilson</w:delText>
        </w:r>
      </w:del>
    </w:p>
    <w:p w:rsidR="00D85CB4" w:rsidRPr="00443AFD" w:rsidDel="00EA2AC4" w:rsidRDefault="00D85CB4" w:rsidP="00D85CB4">
      <w:pPr>
        <w:ind w:left="1350"/>
        <w:rPr>
          <w:del w:id="870" w:author="Linda Carroll" w:date="2020-03-20T14:15:00Z"/>
          <w:i/>
          <w:iCs/>
          <w:strike/>
        </w:rPr>
      </w:pPr>
      <w:del w:id="871" w:author="Linda Carroll" w:date="2020-03-20T14:15:00Z">
        <w:r w:rsidRPr="00443AFD" w:rsidDel="00EA2AC4">
          <w:rPr>
            <w:i/>
            <w:iCs/>
            <w:strike/>
          </w:rPr>
          <w:lastRenderedPageBreak/>
          <w:delText>The board will review a letter of agreement that has been requested through the Missouri Product Stewardship Initiative that began last November.</w:delText>
        </w:r>
      </w:del>
    </w:p>
    <w:p w:rsidR="00D85CB4" w:rsidRPr="00443AFD" w:rsidDel="00EA2AC4" w:rsidRDefault="00D85CB4" w:rsidP="00D85CB4">
      <w:pPr>
        <w:ind w:left="1350"/>
        <w:rPr>
          <w:del w:id="872" w:author="Linda Carroll" w:date="2020-03-20T14:15:00Z"/>
          <w:i/>
          <w:iCs/>
          <w:strike/>
        </w:rPr>
      </w:pPr>
    </w:p>
    <w:p w:rsidR="00D85CB4" w:rsidRPr="00443AFD" w:rsidDel="00EA2AC4" w:rsidRDefault="00D85CB4" w:rsidP="00D85CB4">
      <w:pPr>
        <w:numPr>
          <w:ilvl w:val="1"/>
          <w:numId w:val="1"/>
        </w:numPr>
        <w:rPr>
          <w:del w:id="873" w:author="Linda Carroll" w:date="2020-03-20T14:15:00Z"/>
          <w:i/>
          <w:iCs/>
          <w:strike/>
        </w:rPr>
      </w:pPr>
      <w:del w:id="874" w:author="Linda Carroll" w:date="2020-03-20T14:15:00Z">
        <w:r w:rsidRPr="00443AFD" w:rsidDel="00EA2AC4">
          <w:rPr>
            <w:iCs/>
            <w:strike/>
          </w:rPr>
          <w:delText>Request for funding through the Community Outreach &amp; Assistance Fund –  Jill Hollowell</w:delText>
        </w:r>
      </w:del>
    </w:p>
    <w:p w:rsidR="00D85CB4" w:rsidRPr="00443AFD" w:rsidDel="00EA2AC4" w:rsidRDefault="00D85CB4" w:rsidP="00D85CB4">
      <w:pPr>
        <w:ind w:left="1350"/>
        <w:rPr>
          <w:del w:id="875" w:author="Linda Carroll" w:date="2020-03-20T14:15:00Z"/>
          <w:i/>
          <w:strike/>
        </w:rPr>
      </w:pPr>
      <w:del w:id="876" w:author="Linda Carroll" w:date="2020-03-20T14:15:00Z">
        <w:r w:rsidRPr="00443AFD" w:rsidDel="00EA2AC4">
          <w:rPr>
            <w:i/>
            <w:strike/>
          </w:rPr>
          <w:delText>Hope Alliance of Missouri (a 501(3)(c) organization) for its program: Abundant Blessings</w:delText>
        </w:r>
      </w:del>
    </w:p>
    <w:p w:rsidR="00D85CB4" w:rsidRPr="00443AFD" w:rsidDel="00EA2AC4" w:rsidRDefault="00D85CB4" w:rsidP="00D85CB4">
      <w:pPr>
        <w:ind w:left="1350"/>
        <w:rPr>
          <w:del w:id="877" w:author="Linda Carroll" w:date="2020-03-20T14:15:00Z"/>
          <w:i/>
          <w:strike/>
        </w:rPr>
      </w:pPr>
      <w:del w:id="878" w:author="Linda Carroll" w:date="2020-03-20T14:15:00Z">
        <w:r w:rsidRPr="00443AFD" w:rsidDel="00EA2AC4">
          <w:rPr>
            <w:i/>
            <w:strike/>
          </w:rPr>
          <w:delText xml:space="preserve">has requested $130 for shelving to offer reused items for foster families in the district. </w:delText>
        </w:r>
      </w:del>
    </w:p>
    <w:p w:rsidR="00D85CB4" w:rsidRPr="00443AFD" w:rsidDel="00EA2AC4" w:rsidRDefault="00D85CB4" w:rsidP="00D85CB4">
      <w:pPr>
        <w:ind w:left="1350"/>
        <w:rPr>
          <w:del w:id="879" w:author="Linda Carroll" w:date="2020-03-20T14:15:00Z"/>
          <w:iCs/>
          <w:strike/>
        </w:rPr>
      </w:pPr>
    </w:p>
    <w:p w:rsidR="00D85CB4" w:rsidRPr="00443AFD" w:rsidDel="00EA2AC4" w:rsidRDefault="00D85CB4" w:rsidP="00D85CB4">
      <w:pPr>
        <w:pStyle w:val="BodyTextIndent2"/>
        <w:numPr>
          <w:ilvl w:val="0"/>
          <w:numId w:val="1"/>
        </w:numPr>
        <w:rPr>
          <w:del w:id="880" w:author="Linda Carroll" w:date="2020-03-20T14:15:00Z"/>
          <w:i w:val="0"/>
          <w:iCs w:val="0"/>
          <w:strike/>
        </w:rPr>
      </w:pPr>
      <w:del w:id="881" w:author="Linda Carroll" w:date="2020-03-20T14:15:00Z">
        <w:r w:rsidRPr="00443AFD" w:rsidDel="00EA2AC4">
          <w:rPr>
            <w:i w:val="0"/>
            <w:iCs w:val="0"/>
            <w:strike/>
          </w:rPr>
          <w:delText>OTHER BUSINESS</w:delText>
        </w:r>
      </w:del>
    </w:p>
    <w:p w:rsidR="00D85CB4" w:rsidRPr="00443AFD" w:rsidDel="00EA2AC4" w:rsidRDefault="00D85CB4" w:rsidP="00D85CB4">
      <w:pPr>
        <w:pStyle w:val="BodyTextIndent2"/>
        <w:numPr>
          <w:ilvl w:val="1"/>
          <w:numId w:val="1"/>
        </w:numPr>
        <w:rPr>
          <w:del w:id="882" w:author="Linda Carroll" w:date="2020-03-20T14:15:00Z"/>
          <w:i w:val="0"/>
          <w:iCs w:val="0"/>
          <w:strike/>
        </w:rPr>
      </w:pPr>
      <w:del w:id="883" w:author="Linda Carroll" w:date="2020-03-20T14:15:00Z">
        <w:r w:rsidRPr="00443AFD" w:rsidDel="00EA2AC4">
          <w:rPr>
            <w:i w:val="0"/>
            <w:iCs w:val="0"/>
            <w:strike/>
          </w:rPr>
          <w:delText>City and County Updates</w:delText>
        </w:r>
      </w:del>
    </w:p>
    <w:p w:rsidR="00D85CB4" w:rsidRPr="00443AFD" w:rsidDel="00EA2AC4" w:rsidRDefault="00D85CB4" w:rsidP="00D85CB4">
      <w:pPr>
        <w:pStyle w:val="BodyTextIndent2"/>
        <w:ind w:left="1350"/>
        <w:rPr>
          <w:del w:id="884" w:author="Linda Carroll" w:date="2020-03-20T14:15:00Z"/>
          <w:iCs w:val="0"/>
          <w:strike/>
        </w:rPr>
      </w:pPr>
      <w:del w:id="885" w:author="Linda Carroll" w:date="2020-03-20T14:15:00Z">
        <w:r w:rsidRPr="00443AFD" w:rsidDel="00EA2AC4">
          <w:rPr>
            <w:iCs w:val="0"/>
            <w:strike/>
          </w:rPr>
          <w:delText>Board members will be asked to report on activities and concerns of their respective counties and cities.</w:delText>
        </w:r>
      </w:del>
    </w:p>
    <w:p w:rsidR="00D85CB4" w:rsidRPr="00443AFD" w:rsidDel="00EA2AC4" w:rsidRDefault="00D85CB4" w:rsidP="00D85CB4">
      <w:pPr>
        <w:pStyle w:val="BodyTextIndent2"/>
        <w:ind w:left="0"/>
        <w:rPr>
          <w:del w:id="886" w:author="Linda Carroll" w:date="2020-03-20T14:15:00Z"/>
          <w:i w:val="0"/>
          <w:iCs w:val="0"/>
          <w:strike/>
        </w:rPr>
      </w:pPr>
    </w:p>
    <w:p w:rsidR="00D85CB4" w:rsidRPr="00443AFD" w:rsidDel="00EA2AC4" w:rsidRDefault="00D85CB4" w:rsidP="00D85CB4">
      <w:pPr>
        <w:pStyle w:val="BodyTextIndent2"/>
        <w:numPr>
          <w:ilvl w:val="0"/>
          <w:numId w:val="1"/>
        </w:numPr>
        <w:rPr>
          <w:del w:id="887" w:author="Linda Carroll" w:date="2020-03-20T14:15:00Z"/>
          <w:i w:val="0"/>
          <w:iCs w:val="0"/>
          <w:strike/>
        </w:rPr>
      </w:pPr>
      <w:del w:id="888" w:author="Linda Carroll" w:date="2020-03-20T14:15:00Z">
        <w:r w:rsidRPr="00443AFD" w:rsidDel="00EA2AC4">
          <w:rPr>
            <w:i w:val="0"/>
            <w:iCs w:val="0"/>
            <w:strike/>
          </w:rPr>
          <w:delText>ANNOUNCEMENT OF UPCOMING MEETINGS AND EVENTS</w:delText>
        </w:r>
      </w:del>
    </w:p>
    <w:p w:rsidR="00D85CB4" w:rsidRPr="00443AFD" w:rsidDel="00EA2AC4" w:rsidRDefault="00D85CB4" w:rsidP="00D85CB4">
      <w:pPr>
        <w:pStyle w:val="BodyTextIndent2"/>
        <w:numPr>
          <w:ilvl w:val="1"/>
          <w:numId w:val="1"/>
        </w:numPr>
        <w:rPr>
          <w:del w:id="889" w:author="Linda Carroll" w:date="2020-03-20T14:15:00Z"/>
          <w:iCs w:val="0"/>
          <w:strike/>
        </w:rPr>
      </w:pPr>
      <w:del w:id="890" w:author="Linda Carroll" w:date="2020-03-20T14:15:00Z">
        <w:r w:rsidRPr="00443AFD" w:rsidDel="00EA2AC4">
          <w:rPr>
            <w:iCs w:val="0"/>
            <w:strike/>
          </w:rPr>
          <w:delText>Suggestions for agenda topics or guest speakers for future meetings</w:delText>
        </w:r>
      </w:del>
    </w:p>
    <w:p w:rsidR="00D85CB4" w:rsidRPr="00443AFD" w:rsidDel="00EA2AC4" w:rsidRDefault="00D85CB4" w:rsidP="00D85CB4">
      <w:pPr>
        <w:pStyle w:val="BodyTextIndent2"/>
        <w:ind w:left="0"/>
        <w:rPr>
          <w:del w:id="891" w:author="Linda Carroll" w:date="2020-03-20T14:15:00Z"/>
          <w:i w:val="0"/>
          <w:iCs w:val="0"/>
          <w:strike/>
        </w:rPr>
      </w:pPr>
    </w:p>
    <w:p w:rsidR="00D85CB4" w:rsidRPr="00443AFD" w:rsidDel="00EA2AC4" w:rsidRDefault="00D85CB4" w:rsidP="00D85CB4">
      <w:pPr>
        <w:pStyle w:val="BodyTextIndent2"/>
        <w:numPr>
          <w:ilvl w:val="0"/>
          <w:numId w:val="1"/>
        </w:numPr>
        <w:rPr>
          <w:del w:id="892" w:author="Linda Carroll" w:date="2020-03-20T14:15:00Z"/>
          <w:i w:val="0"/>
          <w:iCs w:val="0"/>
          <w:strike/>
        </w:rPr>
      </w:pPr>
      <w:del w:id="893" w:author="Linda Carroll" w:date="2020-03-20T14:15:00Z">
        <w:r w:rsidRPr="00443AFD" w:rsidDel="00EA2AC4">
          <w:rPr>
            <w:i w:val="0"/>
            <w:iCs w:val="0"/>
            <w:strike/>
          </w:rPr>
          <w:delText xml:space="preserve">RECOMMENDED DATES AND TIMES FOR UPCOMING MEETINGS </w:delText>
        </w:r>
      </w:del>
    </w:p>
    <w:p w:rsidR="00D85CB4" w:rsidRPr="00443AFD" w:rsidDel="00EA2AC4" w:rsidRDefault="00D85CB4" w:rsidP="00D85CB4">
      <w:pPr>
        <w:pStyle w:val="BodyTextIndent2"/>
        <w:numPr>
          <w:ilvl w:val="1"/>
          <w:numId w:val="1"/>
        </w:numPr>
        <w:rPr>
          <w:del w:id="894" w:author="Linda Carroll" w:date="2020-03-20T14:15:00Z"/>
          <w:i w:val="0"/>
          <w:strike/>
        </w:rPr>
      </w:pPr>
      <w:del w:id="895" w:author="Linda Carroll" w:date="2020-03-20T14:15:00Z">
        <w:r w:rsidRPr="00443AFD" w:rsidDel="00EA2AC4">
          <w:rPr>
            <w:i w:val="0"/>
            <w:strike/>
          </w:rPr>
          <w:delText>Missouri Recycling Association Advocacy Day at the Capitol on March 6</w:delText>
        </w:r>
        <w:r w:rsidRPr="00443AFD" w:rsidDel="00EA2AC4">
          <w:rPr>
            <w:i w:val="0"/>
            <w:strike/>
            <w:vertAlign w:val="superscript"/>
          </w:rPr>
          <w:delText>th</w:delText>
        </w:r>
        <w:r w:rsidRPr="00443AFD" w:rsidDel="00EA2AC4">
          <w:rPr>
            <w:i w:val="0"/>
            <w:strike/>
          </w:rPr>
          <w:delText xml:space="preserve"> </w:delText>
        </w:r>
      </w:del>
    </w:p>
    <w:p w:rsidR="00D85CB4" w:rsidRPr="00443AFD" w:rsidDel="00EA2AC4" w:rsidRDefault="00D85CB4" w:rsidP="00D85CB4">
      <w:pPr>
        <w:pStyle w:val="BodyTextIndent2"/>
        <w:ind w:left="1350"/>
        <w:rPr>
          <w:del w:id="896" w:author="Linda Carroll" w:date="2020-03-20T14:15:00Z"/>
          <w:i w:val="0"/>
          <w:strike/>
        </w:rPr>
      </w:pPr>
      <w:del w:id="897" w:author="Linda Carroll" w:date="2020-03-20T14:15:00Z">
        <w:r w:rsidRPr="00443AFD" w:rsidDel="00EA2AC4">
          <w:rPr>
            <w:i w:val="0"/>
            <w:strike/>
          </w:rPr>
          <w:delText>from 9:30 a.m. to noon, East Side Senate Alcove (3rd floor)</w:delText>
        </w:r>
      </w:del>
    </w:p>
    <w:p w:rsidR="00D85CB4" w:rsidRPr="00443AFD" w:rsidDel="00EA2AC4" w:rsidRDefault="00D85CB4" w:rsidP="00D85CB4">
      <w:pPr>
        <w:pStyle w:val="BodyTextIndent2"/>
        <w:ind w:left="1350"/>
        <w:rPr>
          <w:del w:id="898" w:author="Linda Carroll" w:date="2020-03-20T14:15:00Z"/>
          <w:i w:val="0"/>
          <w:strike/>
        </w:rPr>
      </w:pPr>
    </w:p>
    <w:p w:rsidR="00D85CB4" w:rsidRPr="00443AFD" w:rsidDel="00EA2AC4" w:rsidRDefault="00D85CB4" w:rsidP="00D85CB4">
      <w:pPr>
        <w:pStyle w:val="BodyTextIndent2"/>
        <w:numPr>
          <w:ilvl w:val="1"/>
          <w:numId w:val="1"/>
        </w:numPr>
        <w:rPr>
          <w:del w:id="899" w:author="Linda Carroll" w:date="2020-03-20T14:15:00Z"/>
          <w:i w:val="0"/>
          <w:strike/>
        </w:rPr>
      </w:pPr>
      <w:del w:id="900" w:author="Linda Carroll" w:date="2020-03-20T14:15:00Z">
        <w:r w:rsidRPr="00443AFD" w:rsidDel="00EA2AC4">
          <w:rPr>
            <w:i w:val="0"/>
            <w:strike/>
          </w:rPr>
          <w:delText>Executive Board meetings at 10:00 a.m. on May 21</w:delText>
        </w:r>
        <w:r w:rsidRPr="00443AFD" w:rsidDel="00EA2AC4">
          <w:rPr>
            <w:i w:val="0"/>
            <w:strike/>
            <w:vertAlign w:val="superscript"/>
          </w:rPr>
          <w:delText>st</w:delText>
        </w:r>
        <w:r w:rsidRPr="00443AFD" w:rsidDel="00EA2AC4">
          <w:rPr>
            <w:i w:val="0"/>
            <w:strike/>
          </w:rPr>
          <w:delText>, and Oct. 1</w:delText>
        </w:r>
        <w:r w:rsidRPr="00443AFD" w:rsidDel="00EA2AC4">
          <w:rPr>
            <w:i w:val="0"/>
            <w:strike/>
            <w:vertAlign w:val="superscript"/>
          </w:rPr>
          <w:delText>st</w:delText>
        </w:r>
        <w:r w:rsidRPr="00443AFD" w:rsidDel="00EA2AC4">
          <w:rPr>
            <w:i w:val="0"/>
            <w:strike/>
          </w:rPr>
          <w:delText xml:space="preserve"> </w:delText>
        </w:r>
      </w:del>
    </w:p>
    <w:p w:rsidR="00D85CB4" w:rsidRPr="00443AFD" w:rsidDel="00EA2AC4" w:rsidRDefault="00D85CB4" w:rsidP="00D85CB4">
      <w:pPr>
        <w:pStyle w:val="BodyTextIndent2"/>
        <w:ind w:left="1350"/>
        <w:rPr>
          <w:del w:id="901" w:author="Linda Carroll" w:date="2020-03-20T14:15:00Z"/>
          <w:i w:val="0"/>
          <w:strike/>
        </w:rPr>
      </w:pPr>
    </w:p>
    <w:p w:rsidR="00D85CB4" w:rsidRPr="00443AFD" w:rsidDel="00EA2AC4" w:rsidRDefault="00D85CB4" w:rsidP="00D85CB4">
      <w:pPr>
        <w:pStyle w:val="BodyTextIndent2"/>
        <w:numPr>
          <w:ilvl w:val="1"/>
          <w:numId w:val="1"/>
        </w:numPr>
        <w:rPr>
          <w:del w:id="902" w:author="Linda Carroll" w:date="2020-03-20T14:15:00Z"/>
          <w:i w:val="0"/>
          <w:strike/>
        </w:rPr>
      </w:pPr>
      <w:del w:id="903" w:author="Linda Carroll" w:date="2020-03-20T14:15:00Z">
        <w:r w:rsidRPr="00443AFD" w:rsidDel="00EA2AC4">
          <w:rPr>
            <w:i w:val="0"/>
            <w:strike/>
          </w:rPr>
          <w:delText>Full Council meetings at 10:00 a.m. on Jun 18</w:delText>
        </w:r>
        <w:r w:rsidRPr="00443AFD" w:rsidDel="00EA2AC4">
          <w:rPr>
            <w:i w:val="0"/>
            <w:strike/>
            <w:vertAlign w:val="superscript"/>
          </w:rPr>
          <w:delText>th</w:delText>
        </w:r>
        <w:r w:rsidRPr="00443AFD" w:rsidDel="00EA2AC4">
          <w:rPr>
            <w:i w:val="0"/>
            <w:strike/>
          </w:rPr>
          <w:delText xml:space="preserve"> and at 5:30 p.m. on Dec. 3</w:delText>
        </w:r>
        <w:r w:rsidRPr="00443AFD" w:rsidDel="00EA2AC4">
          <w:rPr>
            <w:i w:val="0"/>
            <w:strike/>
            <w:vertAlign w:val="superscript"/>
          </w:rPr>
          <w:delText>rd</w:delText>
        </w:r>
        <w:r w:rsidRPr="00443AFD" w:rsidDel="00EA2AC4">
          <w:rPr>
            <w:i w:val="0"/>
            <w:strike/>
          </w:rPr>
          <w:delText xml:space="preserve"> </w:delText>
        </w:r>
        <w:r w:rsidRPr="00443AFD" w:rsidDel="00EA2AC4">
          <w:rPr>
            <w:i w:val="0"/>
            <w:strike/>
          </w:rPr>
          <w:br/>
          <w:delText>with the annual awards banquet held at 6:30 p.m.</w:delText>
        </w:r>
      </w:del>
    </w:p>
    <w:p w:rsidR="00D85CB4" w:rsidRPr="00443AFD" w:rsidDel="00EA2AC4" w:rsidRDefault="00D85CB4" w:rsidP="00D85CB4">
      <w:pPr>
        <w:pStyle w:val="ListParagraph"/>
        <w:rPr>
          <w:del w:id="904" w:author="Linda Carroll" w:date="2020-03-20T14:15:00Z"/>
          <w:i/>
          <w:strike/>
        </w:rPr>
      </w:pPr>
    </w:p>
    <w:p w:rsidR="00D85CB4" w:rsidRPr="00443AFD" w:rsidDel="00EA2AC4" w:rsidRDefault="00D85CB4" w:rsidP="00D85CB4">
      <w:pPr>
        <w:pStyle w:val="BodyTextIndent2"/>
        <w:numPr>
          <w:ilvl w:val="1"/>
          <w:numId w:val="1"/>
        </w:numPr>
        <w:rPr>
          <w:del w:id="905" w:author="Linda Carroll" w:date="2020-03-20T14:15:00Z"/>
          <w:i w:val="0"/>
          <w:strike/>
        </w:rPr>
      </w:pPr>
      <w:del w:id="906" w:author="Linda Carroll" w:date="2020-03-20T14:15:00Z">
        <w:r w:rsidRPr="00443AFD" w:rsidDel="00EA2AC4">
          <w:rPr>
            <w:i w:val="0"/>
            <w:strike/>
          </w:rPr>
          <w:delText>Review of 2020 grant applications will be held Sept. 17</w:delText>
        </w:r>
        <w:r w:rsidRPr="00443AFD" w:rsidDel="00EA2AC4">
          <w:rPr>
            <w:i w:val="0"/>
            <w:strike/>
            <w:vertAlign w:val="superscript"/>
          </w:rPr>
          <w:delText>th</w:delText>
        </w:r>
        <w:r w:rsidRPr="00443AFD" w:rsidDel="00EA2AC4">
          <w:rPr>
            <w:i w:val="0"/>
            <w:strike/>
          </w:rPr>
          <w:delText xml:space="preserve"> from 10:00 a.m. - 2:30 p.m.</w:delText>
        </w:r>
      </w:del>
    </w:p>
    <w:p w:rsidR="00D85CB4" w:rsidRPr="00443AFD" w:rsidDel="00EA2AC4" w:rsidRDefault="00D85CB4" w:rsidP="00D85CB4">
      <w:pPr>
        <w:pStyle w:val="BodyTextIndent2"/>
        <w:ind w:left="1350"/>
        <w:rPr>
          <w:del w:id="907" w:author="Linda Carroll" w:date="2020-03-20T14:15:00Z"/>
          <w:i w:val="0"/>
          <w:strike/>
        </w:rPr>
      </w:pPr>
    </w:p>
    <w:p w:rsidR="00D85CB4" w:rsidRPr="00443AFD" w:rsidDel="00EA2AC4" w:rsidRDefault="00D85CB4" w:rsidP="00D85CB4">
      <w:pPr>
        <w:pStyle w:val="BodyTextIndent2"/>
        <w:numPr>
          <w:ilvl w:val="0"/>
          <w:numId w:val="1"/>
        </w:numPr>
        <w:spacing w:line="276" w:lineRule="auto"/>
        <w:rPr>
          <w:del w:id="908" w:author="Linda Carroll" w:date="2020-03-20T14:15:00Z"/>
          <w:strike/>
          <w:sz w:val="22"/>
          <w:szCs w:val="23"/>
        </w:rPr>
      </w:pPr>
      <w:del w:id="909" w:author="Linda Carroll" w:date="2020-03-20T14:15:00Z">
        <w:r w:rsidRPr="00443AFD" w:rsidDel="00EA2AC4">
          <w:rPr>
            <w:strike/>
          </w:rPr>
          <w:delText>ADJOURNMENT</w:delText>
        </w:r>
      </w:del>
    </w:p>
    <w:p w:rsidR="00D85CB4" w:rsidRPr="00443AFD" w:rsidDel="00EA2AC4" w:rsidRDefault="00D85CB4" w:rsidP="00D85CB4">
      <w:pPr>
        <w:jc w:val="center"/>
        <w:rPr>
          <w:del w:id="910" w:author="Linda Carroll" w:date="2020-03-20T14:15:00Z"/>
          <w:strike/>
        </w:rPr>
      </w:pPr>
    </w:p>
    <w:p w:rsidR="00D85CB4" w:rsidRPr="00443AFD" w:rsidDel="00EA2AC4" w:rsidRDefault="00D85CB4" w:rsidP="00D85CB4">
      <w:pPr>
        <w:jc w:val="center"/>
        <w:rPr>
          <w:del w:id="911" w:author="Linda Carroll" w:date="2020-03-20T14:15:00Z"/>
          <w:strike/>
        </w:rPr>
      </w:pPr>
    </w:p>
    <w:p w:rsidR="00D85CB4" w:rsidRPr="00443AFD" w:rsidRDefault="00D85CB4" w:rsidP="00D85CB4">
      <w:pPr>
        <w:jc w:val="center"/>
        <w:rPr>
          <w:strike/>
        </w:rPr>
      </w:pPr>
    </w:p>
    <w:p w:rsidR="00D85CB4" w:rsidRPr="00443AFD" w:rsidRDefault="00D85CB4" w:rsidP="00D85CB4">
      <w:pPr>
        <w:jc w:val="center"/>
        <w:rPr>
          <w:strike/>
        </w:rPr>
      </w:pPr>
    </w:p>
    <w:p w:rsidR="00D85CB4" w:rsidRPr="00443AFD" w:rsidRDefault="00D85CB4" w:rsidP="00D85CB4">
      <w:pPr>
        <w:jc w:val="center"/>
        <w:rPr>
          <w:strike/>
        </w:rPr>
      </w:pPr>
    </w:p>
    <w:p w:rsidR="00D85CB4" w:rsidRPr="00443AFD" w:rsidRDefault="00D85CB4" w:rsidP="00D85CB4">
      <w:pPr>
        <w:jc w:val="center"/>
        <w:rPr>
          <w:strike/>
        </w:rPr>
      </w:pPr>
    </w:p>
    <w:p w:rsidR="00D85CB4" w:rsidRPr="00443AFD" w:rsidRDefault="00D85CB4" w:rsidP="00D85CB4">
      <w:pPr>
        <w:jc w:val="center"/>
        <w:rPr>
          <w:strike/>
        </w:rPr>
      </w:pPr>
    </w:p>
    <w:p w:rsidR="00D85CB4" w:rsidRPr="00443AFD" w:rsidRDefault="00D85CB4" w:rsidP="00D85CB4">
      <w:pPr>
        <w:jc w:val="center"/>
        <w:rPr>
          <w:strike/>
        </w:rPr>
      </w:pPr>
    </w:p>
    <w:p w:rsidR="00D85CB4" w:rsidRPr="00443AFD" w:rsidRDefault="00D85CB4" w:rsidP="00D85CB4">
      <w:pPr>
        <w:jc w:val="center"/>
        <w:rPr>
          <w:strike/>
        </w:rPr>
      </w:pPr>
    </w:p>
    <w:p w:rsidR="00D85CB4" w:rsidRPr="00443AFD" w:rsidRDefault="00700E25" w:rsidP="00D85CB4">
      <w:pPr>
        <w:jc w:val="center"/>
        <w:rPr>
          <w:strike/>
        </w:rPr>
      </w:pPr>
      <w:r w:rsidRPr="00443AFD">
        <w:rPr>
          <w:strike/>
          <w:noProof/>
        </w:rPr>
        <w:drawing>
          <wp:inline distT="0" distB="0" distL="0" distR="0" wp14:anchorId="7A9139A9" wp14:editId="305DFF88">
            <wp:extent cx="1188720" cy="411480"/>
            <wp:effectExtent l="0" t="0" r="0" b="7620"/>
            <wp:docPr id="3" name="Picture 3" descr="recycl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d pap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8720" cy="411480"/>
                    </a:xfrm>
                    <a:prstGeom prst="rect">
                      <a:avLst/>
                    </a:prstGeom>
                    <a:noFill/>
                    <a:ln>
                      <a:noFill/>
                    </a:ln>
                  </pic:spPr>
                </pic:pic>
              </a:graphicData>
            </a:graphic>
          </wp:inline>
        </w:drawing>
      </w:r>
    </w:p>
    <w:p w:rsidR="00EC505E" w:rsidRPr="00443AFD" w:rsidRDefault="00EC505E" w:rsidP="00D85CB4">
      <w:pPr>
        <w:tabs>
          <w:tab w:val="left" w:pos="0"/>
          <w:tab w:val="left" w:pos="360"/>
        </w:tabs>
        <w:jc w:val="both"/>
        <w:rPr>
          <w:strike/>
        </w:rPr>
      </w:pPr>
    </w:p>
    <w:sectPr w:rsidR="00EC505E" w:rsidRPr="00443AFD" w:rsidSect="001B2993">
      <w:headerReference w:type="default" r:id="rId11"/>
      <w:pgSz w:w="12240" w:h="15840"/>
      <w:pgMar w:top="720" w:right="720" w:bottom="576" w:left="100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9" w:author="Chris Bussen" w:date="2020-03-16T16:12:00Z" w:initials="CB">
    <w:p w:rsidR="00F42292" w:rsidRDefault="00F42292" w:rsidP="00F42292">
      <w:pPr>
        <w:pStyle w:val="CommentText"/>
      </w:pPr>
      <w:r>
        <w:rPr>
          <w:rStyle w:val="CommentReference"/>
        </w:rPr>
        <w:annotationRef/>
      </w:r>
      <w:r>
        <w:t>This section is based on the law requiring DNR to only check for 3 requirements.  The group is split on whether DNR should only check 3 items, or conduct a second review of grants.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79" w:rsidRDefault="00FC5979" w:rsidP="004F3CC0">
      <w:r>
        <w:separator/>
      </w:r>
    </w:p>
  </w:endnote>
  <w:endnote w:type="continuationSeparator" w:id="0">
    <w:p w:rsidR="00FC5979" w:rsidRDefault="00FC5979" w:rsidP="004F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79" w:rsidRDefault="00FC5979" w:rsidP="004F3CC0">
      <w:r>
        <w:separator/>
      </w:r>
    </w:p>
  </w:footnote>
  <w:footnote w:type="continuationSeparator" w:id="0">
    <w:p w:rsidR="00FC5979" w:rsidRDefault="00FC5979" w:rsidP="004F3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B" w:rsidRDefault="00BB7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F83"/>
    <w:multiLevelType w:val="hybridMultilevel"/>
    <w:tmpl w:val="FB3A891C"/>
    <w:lvl w:ilvl="0" w:tplc="8BF815B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05BE6C93"/>
    <w:multiLevelType w:val="hybridMultilevel"/>
    <w:tmpl w:val="7F5A269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067D077E"/>
    <w:multiLevelType w:val="hybridMultilevel"/>
    <w:tmpl w:val="E0D84D0E"/>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DC4556"/>
    <w:multiLevelType w:val="hybridMultilevel"/>
    <w:tmpl w:val="90580876"/>
    <w:lvl w:ilvl="0" w:tplc="F2506D2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67F65"/>
    <w:multiLevelType w:val="hybridMultilevel"/>
    <w:tmpl w:val="E6AE511A"/>
    <w:lvl w:ilvl="0" w:tplc="1F545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D25C8E"/>
    <w:multiLevelType w:val="hybridMultilevel"/>
    <w:tmpl w:val="5FBE689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66F6E"/>
    <w:multiLevelType w:val="hybridMultilevel"/>
    <w:tmpl w:val="18503496"/>
    <w:lvl w:ilvl="0" w:tplc="EF0C4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AF6144"/>
    <w:multiLevelType w:val="hybridMultilevel"/>
    <w:tmpl w:val="F992092A"/>
    <w:lvl w:ilvl="0" w:tplc="B044993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68F08A6"/>
    <w:multiLevelType w:val="hybridMultilevel"/>
    <w:tmpl w:val="E4F41E76"/>
    <w:lvl w:ilvl="0" w:tplc="C47EC9A2">
      <w:start w:val="1"/>
      <w:numFmt w:val="upperRoman"/>
      <w:lvlText w:val="%1."/>
      <w:lvlJc w:val="left"/>
      <w:pPr>
        <w:tabs>
          <w:tab w:val="num" w:pos="1080"/>
        </w:tabs>
        <w:ind w:left="1080" w:hanging="720"/>
      </w:pPr>
      <w:rPr>
        <w:rFonts w:hint="default"/>
      </w:rPr>
    </w:lvl>
    <w:lvl w:ilvl="1" w:tplc="A7AC08AE">
      <w:start w:val="1"/>
      <w:numFmt w:val="bullet"/>
      <w:lvlText w:val="-"/>
      <w:lvlJc w:val="left"/>
      <w:pPr>
        <w:tabs>
          <w:tab w:val="num" w:pos="1350"/>
        </w:tabs>
        <w:ind w:left="1350" w:hanging="360"/>
      </w:pPr>
      <w:rPr>
        <w:rFonts w:ascii="Times New Roman" w:eastAsia="Times New Roman" w:hAnsi="Times New Roman" w:cs="Times New Roman" w:hint="default"/>
      </w:rPr>
    </w:lvl>
    <w:lvl w:ilvl="2" w:tplc="DE5E4FA2">
      <w:start w:val="7"/>
      <w:numFmt w:val="upperRoman"/>
      <w:lvlText w:val="%3&gt;"/>
      <w:lvlJc w:val="left"/>
      <w:pPr>
        <w:tabs>
          <w:tab w:val="num" w:pos="3060"/>
        </w:tabs>
        <w:ind w:left="306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EB145A"/>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B692643"/>
    <w:multiLevelType w:val="hybridMultilevel"/>
    <w:tmpl w:val="0B9EFBF2"/>
    <w:lvl w:ilvl="0" w:tplc="A7AC08A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9E1698"/>
    <w:multiLevelType w:val="hybridMultilevel"/>
    <w:tmpl w:val="4580AD6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F6A3B2F"/>
    <w:multiLevelType w:val="hybridMultilevel"/>
    <w:tmpl w:val="6630C12E"/>
    <w:lvl w:ilvl="0" w:tplc="E8689A92">
      <w:start w:val="8"/>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571E78"/>
    <w:multiLevelType w:val="hybridMultilevel"/>
    <w:tmpl w:val="E5441BD2"/>
    <w:lvl w:ilvl="0" w:tplc="26167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45D1C68"/>
    <w:multiLevelType w:val="hybridMultilevel"/>
    <w:tmpl w:val="06AA113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5FC4841"/>
    <w:multiLevelType w:val="hybridMultilevel"/>
    <w:tmpl w:val="A9DAB18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ADF3DF3"/>
    <w:multiLevelType w:val="hybridMultilevel"/>
    <w:tmpl w:val="58A298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B171B20"/>
    <w:multiLevelType w:val="hybridMultilevel"/>
    <w:tmpl w:val="A89E42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CCA5201"/>
    <w:multiLevelType w:val="hybridMultilevel"/>
    <w:tmpl w:val="74CEA19E"/>
    <w:lvl w:ilvl="0" w:tplc="0409000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EC07A8F"/>
    <w:multiLevelType w:val="hybridMultilevel"/>
    <w:tmpl w:val="7DEC54BA"/>
    <w:lvl w:ilvl="0" w:tplc="4134E56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A970ED"/>
    <w:multiLevelType w:val="hybridMultilevel"/>
    <w:tmpl w:val="969206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0F4C50"/>
    <w:multiLevelType w:val="hybridMultilevel"/>
    <w:tmpl w:val="9B6CF818"/>
    <w:lvl w:ilvl="0" w:tplc="42D08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0B3E24"/>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407C49"/>
    <w:multiLevelType w:val="hybridMultilevel"/>
    <w:tmpl w:val="EE5AA016"/>
    <w:lvl w:ilvl="0" w:tplc="81984308">
      <w:start w:val="25"/>
      <w:numFmt w:val="bullet"/>
      <w:lvlText w:val="-"/>
      <w:lvlJc w:val="left"/>
      <w:pPr>
        <w:ind w:left="4320" w:hanging="360"/>
      </w:pPr>
      <w:rPr>
        <w:rFonts w:ascii="Calibri" w:eastAsia="Calibri" w:hAnsi="Calibri" w:cs="Calibri"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24">
    <w:nsid w:val="4A2A749F"/>
    <w:multiLevelType w:val="hybridMultilevel"/>
    <w:tmpl w:val="BD261066"/>
    <w:lvl w:ilvl="0" w:tplc="5FFA69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4B47202D"/>
    <w:multiLevelType w:val="hybridMultilevel"/>
    <w:tmpl w:val="08727F7C"/>
    <w:lvl w:ilvl="0" w:tplc="D348222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BFA735C"/>
    <w:multiLevelType w:val="hybridMultilevel"/>
    <w:tmpl w:val="4DA087E6"/>
    <w:lvl w:ilvl="0" w:tplc="290E42F2">
      <w:start w:val="7"/>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51C54824"/>
    <w:multiLevelType w:val="hybridMultilevel"/>
    <w:tmpl w:val="8A709052"/>
    <w:lvl w:ilvl="0" w:tplc="77F80802">
      <w:start w:val="2"/>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3714EA8"/>
    <w:multiLevelType w:val="hybridMultilevel"/>
    <w:tmpl w:val="8940046A"/>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3B118E"/>
    <w:multiLevelType w:val="multilevel"/>
    <w:tmpl w:val="4F7CC800"/>
    <w:lvl w:ilvl="0">
      <w:start w:val="2015"/>
      <w:numFmt w:val="decimal"/>
      <w:lvlText w:val="%1"/>
      <w:lvlJc w:val="left"/>
      <w:pPr>
        <w:ind w:left="924" w:hanging="924"/>
      </w:pPr>
      <w:rPr>
        <w:rFonts w:hint="default"/>
        <w:b/>
      </w:rPr>
    </w:lvl>
    <w:lvl w:ilvl="1">
      <w:start w:val="8"/>
      <w:numFmt w:val="decimalZero"/>
      <w:lvlText w:val="%1-%2"/>
      <w:lvlJc w:val="left"/>
      <w:pPr>
        <w:ind w:left="1284" w:hanging="924"/>
      </w:pPr>
      <w:rPr>
        <w:rFonts w:hint="default"/>
        <w:b/>
      </w:rPr>
    </w:lvl>
    <w:lvl w:ilvl="2">
      <w:start w:val="1"/>
      <w:numFmt w:val="decimal"/>
      <w:lvlText w:val="%1-%2.%3"/>
      <w:lvlJc w:val="left"/>
      <w:pPr>
        <w:ind w:left="1644" w:hanging="924"/>
      </w:pPr>
      <w:rPr>
        <w:rFonts w:hint="default"/>
        <w:b/>
      </w:rPr>
    </w:lvl>
    <w:lvl w:ilvl="3">
      <w:start w:val="1"/>
      <w:numFmt w:val="decimal"/>
      <w:lvlText w:val="%1-%2.%3.%4"/>
      <w:lvlJc w:val="left"/>
      <w:pPr>
        <w:ind w:left="2004" w:hanging="924"/>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0">
    <w:nsid w:val="580162F5"/>
    <w:multiLevelType w:val="hybridMultilevel"/>
    <w:tmpl w:val="556A1684"/>
    <w:lvl w:ilvl="0" w:tplc="0409000F">
      <w:start w:val="1"/>
      <w:numFmt w:val="decimal"/>
      <w:lvlText w:val="%1."/>
      <w:lvlJc w:val="left"/>
      <w:pPr>
        <w:ind w:left="1440" w:hanging="360"/>
      </w:pPr>
      <w:rPr>
        <w:rFonts w:hint="default"/>
      </w:rPr>
    </w:lvl>
    <w:lvl w:ilvl="1" w:tplc="04090017">
      <w:start w:val="1"/>
      <w:numFmt w:val="low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A13534C"/>
    <w:multiLevelType w:val="hybridMultilevel"/>
    <w:tmpl w:val="7F18521E"/>
    <w:lvl w:ilvl="0" w:tplc="3498F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156CCB"/>
    <w:multiLevelType w:val="hybridMultilevel"/>
    <w:tmpl w:val="D1E00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E035F91"/>
    <w:multiLevelType w:val="hybridMultilevel"/>
    <w:tmpl w:val="F2CE7238"/>
    <w:lvl w:ilvl="0" w:tplc="001EF8BA">
      <w:start w:val="7"/>
      <w:numFmt w:val="upperRoman"/>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C95F06"/>
    <w:multiLevelType w:val="hybridMultilevel"/>
    <w:tmpl w:val="F5541E8E"/>
    <w:lvl w:ilvl="0" w:tplc="AAF033A6">
      <w:start w:val="1"/>
      <w:numFmt w:val="decimal"/>
      <w:lvlText w:val="%1."/>
      <w:lvlJc w:val="left"/>
      <w:pPr>
        <w:ind w:left="15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605921"/>
    <w:multiLevelType w:val="hybridMultilevel"/>
    <w:tmpl w:val="C6844EF2"/>
    <w:lvl w:ilvl="0" w:tplc="AAF033A6">
      <w:start w:val="1"/>
      <w:numFmt w:val="decimal"/>
      <w:lvlText w:val="%1."/>
      <w:lvlJc w:val="left"/>
      <w:pPr>
        <w:ind w:left="144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73332943"/>
    <w:multiLevelType w:val="hybridMultilevel"/>
    <w:tmpl w:val="A9DAB18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57B53CD"/>
    <w:multiLevelType w:val="hybridMultilevel"/>
    <w:tmpl w:val="589E28A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9563592"/>
    <w:multiLevelType w:val="hybridMultilevel"/>
    <w:tmpl w:val="AD2E70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B0B37A1"/>
    <w:multiLevelType w:val="hybridMultilevel"/>
    <w:tmpl w:val="1AE04C04"/>
    <w:lvl w:ilvl="0" w:tplc="CC6843D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2"/>
  </w:num>
  <w:num w:numId="3">
    <w:abstractNumId w:val="33"/>
  </w:num>
  <w:num w:numId="4">
    <w:abstractNumId w:val="3"/>
  </w:num>
  <w:num w:numId="5">
    <w:abstractNumId w:val="35"/>
  </w:num>
  <w:num w:numId="6">
    <w:abstractNumId w:val="13"/>
  </w:num>
  <w:num w:numId="7">
    <w:abstractNumId w:val="4"/>
  </w:num>
  <w:num w:numId="8">
    <w:abstractNumId w:val="29"/>
  </w:num>
  <w:num w:numId="9">
    <w:abstractNumId w:val="34"/>
  </w:num>
  <w:num w:numId="10">
    <w:abstractNumId w:val="22"/>
  </w:num>
  <w:num w:numId="11">
    <w:abstractNumId w:val="25"/>
  </w:num>
  <w:num w:numId="12">
    <w:abstractNumId w:val="6"/>
  </w:num>
  <w:num w:numId="13">
    <w:abstractNumId w:val="7"/>
  </w:num>
  <w:num w:numId="14">
    <w:abstractNumId w:val="27"/>
  </w:num>
  <w:num w:numId="15">
    <w:abstractNumId w:val="11"/>
  </w:num>
  <w:num w:numId="16">
    <w:abstractNumId w:val="16"/>
  </w:num>
  <w:num w:numId="17">
    <w:abstractNumId w:val="5"/>
  </w:num>
  <w:num w:numId="18">
    <w:abstractNumId w:val="15"/>
  </w:num>
  <w:num w:numId="19">
    <w:abstractNumId w:val="36"/>
  </w:num>
  <w:num w:numId="20">
    <w:abstractNumId w:val="32"/>
  </w:num>
  <w:num w:numId="21">
    <w:abstractNumId w:val="39"/>
  </w:num>
  <w:num w:numId="22">
    <w:abstractNumId w:val="28"/>
  </w:num>
  <w:num w:numId="23">
    <w:abstractNumId w:val="9"/>
  </w:num>
  <w:num w:numId="24">
    <w:abstractNumId w:val="24"/>
  </w:num>
  <w:num w:numId="25">
    <w:abstractNumId w:val="38"/>
  </w:num>
  <w:num w:numId="26">
    <w:abstractNumId w:val="21"/>
  </w:num>
  <w:num w:numId="27">
    <w:abstractNumId w:val="20"/>
  </w:num>
  <w:num w:numId="28">
    <w:abstractNumId w:val="31"/>
  </w:num>
  <w:num w:numId="29">
    <w:abstractNumId w:val="17"/>
  </w:num>
  <w:num w:numId="30">
    <w:abstractNumId w:val="2"/>
  </w:num>
  <w:num w:numId="31">
    <w:abstractNumId w:val="37"/>
  </w:num>
  <w:num w:numId="32">
    <w:abstractNumId w:val="23"/>
  </w:num>
  <w:num w:numId="33">
    <w:abstractNumId w:val="18"/>
  </w:num>
  <w:num w:numId="34">
    <w:abstractNumId w:val="19"/>
  </w:num>
  <w:num w:numId="35">
    <w:abstractNumId w:val="1"/>
  </w:num>
  <w:num w:numId="36">
    <w:abstractNumId w:val="10"/>
  </w:num>
  <w:num w:numId="37">
    <w:abstractNumId w:val="30"/>
  </w:num>
  <w:num w:numId="38">
    <w:abstractNumId w:val="14"/>
  </w:num>
  <w:num w:numId="39">
    <w:abstractNumId w:val="2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13"/>
    <w:rsid w:val="0002279F"/>
    <w:rsid w:val="000317DA"/>
    <w:rsid w:val="00035404"/>
    <w:rsid w:val="000360D3"/>
    <w:rsid w:val="00051129"/>
    <w:rsid w:val="00051290"/>
    <w:rsid w:val="00061170"/>
    <w:rsid w:val="00064829"/>
    <w:rsid w:val="000661AA"/>
    <w:rsid w:val="00086E7A"/>
    <w:rsid w:val="000A503B"/>
    <w:rsid w:val="000B409E"/>
    <w:rsid w:val="000B5778"/>
    <w:rsid w:val="000E201C"/>
    <w:rsid w:val="000F3DCB"/>
    <w:rsid w:val="001243CF"/>
    <w:rsid w:val="0015031B"/>
    <w:rsid w:val="001512E1"/>
    <w:rsid w:val="00154638"/>
    <w:rsid w:val="00167422"/>
    <w:rsid w:val="0017078E"/>
    <w:rsid w:val="00174255"/>
    <w:rsid w:val="001745DF"/>
    <w:rsid w:val="00184E31"/>
    <w:rsid w:val="0018699D"/>
    <w:rsid w:val="00191135"/>
    <w:rsid w:val="00192740"/>
    <w:rsid w:val="00194E8A"/>
    <w:rsid w:val="001962AB"/>
    <w:rsid w:val="001972BE"/>
    <w:rsid w:val="001A3E8C"/>
    <w:rsid w:val="001B0716"/>
    <w:rsid w:val="001B2993"/>
    <w:rsid w:val="001B7AFF"/>
    <w:rsid w:val="001C3A3C"/>
    <w:rsid w:val="001C5E94"/>
    <w:rsid w:val="001C7DE6"/>
    <w:rsid w:val="001D672A"/>
    <w:rsid w:val="001E159B"/>
    <w:rsid w:val="001E7369"/>
    <w:rsid w:val="001F6BCF"/>
    <w:rsid w:val="00201D90"/>
    <w:rsid w:val="00210164"/>
    <w:rsid w:val="002238C8"/>
    <w:rsid w:val="002330C0"/>
    <w:rsid w:val="00234086"/>
    <w:rsid w:val="00252B66"/>
    <w:rsid w:val="002533A3"/>
    <w:rsid w:val="0025390E"/>
    <w:rsid w:val="00255FBA"/>
    <w:rsid w:val="0026798C"/>
    <w:rsid w:val="00270070"/>
    <w:rsid w:val="0027326B"/>
    <w:rsid w:val="00275954"/>
    <w:rsid w:val="00285D83"/>
    <w:rsid w:val="002A2616"/>
    <w:rsid w:val="002A466A"/>
    <w:rsid w:val="002B1009"/>
    <w:rsid w:val="002B45DF"/>
    <w:rsid w:val="002B5CB9"/>
    <w:rsid w:val="002B6348"/>
    <w:rsid w:val="002C0363"/>
    <w:rsid w:val="002C5455"/>
    <w:rsid w:val="002D5D05"/>
    <w:rsid w:val="002D6FCE"/>
    <w:rsid w:val="002E1DAC"/>
    <w:rsid w:val="002E4FD6"/>
    <w:rsid w:val="002E7BEA"/>
    <w:rsid w:val="002F36A3"/>
    <w:rsid w:val="00312C93"/>
    <w:rsid w:val="0031417F"/>
    <w:rsid w:val="00316F5D"/>
    <w:rsid w:val="0033602C"/>
    <w:rsid w:val="003405FA"/>
    <w:rsid w:val="003556BD"/>
    <w:rsid w:val="00356369"/>
    <w:rsid w:val="0035643B"/>
    <w:rsid w:val="00360EB5"/>
    <w:rsid w:val="00370964"/>
    <w:rsid w:val="003715FD"/>
    <w:rsid w:val="00375758"/>
    <w:rsid w:val="003759E5"/>
    <w:rsid w:val="0037736E"/>
    <w:rsid w:val="00385A28"/>
    <w:rsid w:val="00386B5E"/>
    <w:rsid w:val="00392568"/>
    <w:rsid w:val="003A2C26"/>
    <w:rsid w:val="003A2F2B"/>
    <w:rsid w:val="003A42F2"/>
    <w:rsid w:val="003B070E"/>
    <w:rsid w:val="003B38C3"/>
    <w:rsid w:val="003B5A4F"/>
    <w:rsid w:val="003C2EEC"/>
    <w:rsid w:val="003C6088"/>
    <w:rsid w:val="003D2139"/>
    <w:rsid w:val="003E231E"/>
    <w:rsid w:val="003E277E"/>
    <w:rsid w:val="003E5D3C"/>
    <w:rsid w:val="0040629C"/>
    <w:rsid w:val="00406C25"/>
    <w:rsid w:val="00407914"/>
    <w:rsid w:val="004123D6"/>
    <w:rsid w:val="00416DED"/>
    <w:rsid w:val="0042042D"/>
    <w:rsid w:val="00422653"/>
    <w:rsid w:val="00442879"/>
    <w:rsid w:val="00443AFD"/>
    <w:rsid w:val="004456F5"/>
    <w:rsid w:val="0046336B"/>
    <w:rsid w:val="00470916"/>
    <w:rsid w:val="00472444"/>
    <w:rsid w:val="00472AFD"/>
    <w:rsid w:val="00472F70"/>
    <w:rsid w:val="004732F7"/>
    <w:rsid w:val="004929EC"/>
    <w:rsid w:val="004B2555"/>
    <w:rsid w:val="004B59F3"/>
    <w:rsid w:val="004D0F54"/>
    <w:rsid w:val="004D51B6"/>
    <w:rsid w:val="004E02DC"/>
    <w:rsid w:val="004E763F"/>
    <w:rsid w:val="004E7FE7"/>
    <w:rsid w:val="004F033A"/>
    <w:rsid w:val="004F3CC0"/>
    <w:rsid w:val="004F6EB2"/>
    <w:rsid w:val="004F78A0"/>
    <w:rsid w:val="005247C5"/>
    <w:rsid w:val="0054055C"/>
    <w:rsid w:val="00540F2F"/>
    <w:rsid w:val="00552C4F"/>
    <w:rsid w:val="00553C53"/>
    <w:rsid w:val="00575DCF"/>
    <w:rsid w:val="005777A9"/>
    <w:rsid w:val="00581F40"/>
    <w:rsid w:val="00582767"/>
    <w:rsid w:val="005A0BA4"/>
    <w:rsid w:val="005B03E1"/>
    <w:rsid w:val="005C3277"/>
    <w:rsid w:val="005C3524"/>
    <w:rsid w:val="005C3D37"/>
    <w:rsid w:val="005C5DAE"/>
    <w:rsid w:val="005D166F"/>
    <w:rsid w:val="005E1D1E"/>
    <w:rsid w:val="005F05FF"/>
    <w:rsid w:val="00601F3D"/>
    <w:rsid w:val="006045EE"/>
    <w:rsid w:val="00605343"/>
    <w:rsid w:val="00606596"/>
    <w:rsid w:val="006108DE"/>
    <w:rsid w:val="00613D13"/>
    <w:rsid w:val="00614AE8"/>
    <w:rsid w:val="00615D84"/>
    <w:rsid w:val="006270BC"/>
    <w:rsid w:val="00642E18"/>
    <w:rsid w:val="00647B17"/>
    <w:rsid w:val="00651618"/>
    <w:rsid w:val="0066076E"/>
    <w:rsid w:val="00660DD3"/>
    <w:rsid w:val="006646B9"/>
    <w:rsid w:val="00680A25"/>
    <w:rsid w:val="006813E5"/>
    <w:rsid w:val="006905B7"/>
    <w:rsid w:val="006908D2"/>
    <w:rsid w:val="00693DCD"/>
    <w:rsid w:val="006A5052"/>
    <w:rsid w:val="006A6309"/>
    <w:rsid w:val="006B0F7A"/>
    <w:rsid w:val="006B75A8"/>
    <w:rsid w:val="006C44B2"/>
    <w:rsid w:val="006C5D52"/>
    <w:rsid w:val="006F2105"/>
    <w:rsid w:val="006F641F"/>
    <w:rsid w:val="006F6CEB"/>
    <w:rsid w:val="00700E25"/>
    <w:rsid w:val="00707584"/>
    <w:rsid w:val="00731C44"/>
    <w:rsid w:val="007455B8"/>
    <w:rsid w:val="0074777B"/>
    <w:rsid w:val="00752980"/>
    <w:rsid w:val="00753A78"/>
    <w:rsid w:val="00754EDF"/>
    <w:rsid w:val="00755E65"/>
    <w:rsid w:val="0075723E"/>
    <w:rsid w:val="00760BAA"/>
    <w:rsid w:val="0076623A"/>
    <w:rsid w:val="0078089F"/>
    <w:rsid w:val="00784213"/>
    <w:rsid w:val="007979E7"/>
    <w:rsid w:val="007A3ED1"/>
    <w:rsid w:val="007A7088"/>
    <w:rsid w:val="007A727D"/>
    <w:rsid w:val="007C7569"/>
    <w:rsid w:val="007E77B5"/>
    <w:rsid w:val="007F1737"/>
    <w:rsid w:val="007F5F53"/>
    <w:rsid w:val="00821274"/>
    <w:rsid w:val="008318CC"/>
    <w:rsid w:val="008324AF"/>
    <w:rsid w:val="00851BE5"/>
    <w:rsid w:val="00852F4C"/>
    <w:rsid w:val="00861508"/>
    <w:rsid w:val="00867A2F"/>
    <w:rsid w:val="00881DB7"/>
    <w:rsid w:val="008A26BC"/>
    <w:rsid w:val="008B7C40"/>
    <w:rsid w:val="008C0C09"/>
    <w:rsid w:val="008E2C90"/>
    <w:rsid w:val="008E7AD7"/>
    <w:rsid w:val="008F053F"/>
    <w:rsid w:val="008F3C3F"/>
    <w:rsid w:val="008F4CD5"/>
    <w:rsid w:val="008F780C"/>
    <w:rsid w:val="0090460A"/>
    <w:rsid w:val="00913FE5"/>
    <w:rsid w:val="00941ECF"/>
    <w:rsid w:val="009474EA"/>
    <w:rsid w:val="00954C62"/>
    <w:rsid w:val="009553D6"/>
    <w:rsid w:val="009565E4"/>
    <w:rsid w:val="00957259"/>
    <w:rsid w:val="0096375A"/>
    <w:rsid w:val="00966B63"/>
    <w:rsid w:val="009706DE"/>
    <w:rsid w:val="009749E5"/>
    <w:rsid w:val="00975C11"/>
    <w:rsid w:val="0097654C"/>
    <w:rsid w:val="00995F74"/>
    <w:rsid w:val="009B3C5B"/>
    <w:rsid w:val="009B59AA"/>
    <w:rsid w:val="009C27C0"/>
    <w:rsid w:val="009D3AFB"/>
    <w:rsid w:val="009D6A63"/>
    <w:rsid w:val="00A0678E"/>
    <w:rsid w:val="00A06F56"/>
    <w:rsid w:val="00A23FF6"/>
    <w:rsid w:val="00A27B41"/>
    <w:rsid w:val="00A3030B"/>
    <w:rsid w:val="00A54126"/>
    <w:rsid w:val="00A656AF"/>
    <w:rsid w:val="00A666A2"/>
    <w:rsid w:val="00A81853"/>
    <w:rsid w:val="00A81B6E"/>
    <w:rsid w:val="00A935CE"/>
    <w:rsid w:val="00AA3745"/>
    <w:rsid w:val="00AB32B7"/>
    <w:rsid w:val="00AB6F72"/>
    <w:rsid w:val="00AC17DA"/>
    <w:rsid w:val="00AC185A"/>
    <w:rsid w:val="00AC731D"/>
    <w:rsid w:val="00AD49AD"/>
    <w:rsid w:val="00AE4BD9"/>
    <w:rsid w:val="00AF2A07"/>
    <w:rsid w:val="00B06725"/>
    <w:rsid w:val="00B231C1"/>
    <w:rsid w:val="00B23424"/>
    <w:rsid w:val="00B278E2"/>
    <w:rsid w:val="00B366E1"/>
    <w:rsid w:val="00B4340C"/>
    <w:rsid w:val="00B446CF"/>
    <w:rsid w:val="00B476BB"/>
    <w:rsid w:val="00B53B85"/>
    <w:rsid w:val="00B668EC"/>
    <w:rsid w:val="00B74C0F"/>
    <w:rsid w:val="00B8455F"/>
    <w:rsid w:val="00B91588"/>
    <w:rsid w:val="00BA24F8"/>
    <w:rsid w:val="00BA443E"/>
    <w:rsid w:val="00BB7C4B"/>
    <w:rsid w:val="00BC6FEA"/>
    <w:rsid w:val="00BC7BA4"/>
    <w:rsid w:val="00BD1615"/>
    <w:rsid w:val="00BE4EE0"/>
    <w:rsid w:val="00C15E3A"/>
    <w:rsid w:val="00C20164"/>
    <w:rsid w:val="00C2233C"/>
    <w:rsid w:val="00C24473"/>
    <w:rsid w:val="00C30829"/>
    <w:rsid w:val="00C362ED"/>
    <w:rsid w:val="00C40DF8"/>
    <w:rsid w:val="00C417D1"/>
    <w:rsid w:val="00C518A9"/>
    <w:rsid w:val="00C51C5D"/>
    <w:rsid w:val="00C61690"/>
    <w:rsid w:val="00C83986"/>
    <w:rsid w:val="00C90A38"/>
    <w:rsid w:val="00C95A64"/>
    <w:rsid w:val="00C97A26"/>
    <w:rsid w:val="00CB00AA"/>
    <w:rsid w:val="00CB3328"/>
    <w:rsid w:val="00CC22AC"/>
    <w:rsid w:val="00CC547D"/>
    <w:rsid w:val="00CC5E9F"/>
    <w:rsid w:val="00CC745C"/>
    <w:rsid w:val="00CE3A54"/>
    <w:rsid w:val="00CF48AD"/>
    <w:rsid w:val="00CF6063"/>
    <w:rsid w:val="00D023FF"/>
    <w:rsid w:val="00D02834"/>
    <w:rsid w:val="00D03459"/>
    <w:rsid w:val="00D03999"/>
    <w:rsid w:val="00D066D2"/>
    <w:rsid w:val="00D137AC"/>
    <w:rsid w:val="00D167D8"/>
    <w:rsid w:val="00D22BE3"/>
    <w:rsid w:val="00D2687E"/>
    <w:rsid w:val="00D4529B"/>
    <w:rsid w:val="00D45402"/>
    <w:rsid w:val="00D5426F"/>
    <w:rsid w:val="00D56118"/>
    <w:rsid w:val="00D56E85"/>
    <w:rsid w:val="00D63747"/>
    <w:rsid w:val="00D6632A"/>
    <w:rsid w:val="00D66F8A"/>
    <w:rsid w:val="00D6709A"/>
    <w:rsid w:val="00D81650"/>
    <w:rsid w:val="00D85CB4"/>
    <w:rsid w:val="00D941C1"/>
    <w:rsid w:val="00DB51D9"/>
    <w:rsid w:val="00DC0E55"/>
    <w:rsid w:val="00DC7C20"/>
    <w:rsid w:val="00DD167E"/>
    <w:rsid w:val="00DF2A49"/>
    <w:rsid w:val="00E04746"/>
    <w:rsid w:val="00E16751"/>
    <w:rsid w:val="00E30265"/>
    <w:rsid w:val="00E7271C"/>
    <w:rsid w:val="00E76164"/>
    <w:rsid w:val="00E97CC9"/>
    <w:rsid w:val="00EA066B"/>
    <w:rsid w:val="00EA1755"/>
    <w:rsid w:val="00EA2AC4"/>
    <w:rsid w:val="00EA342F"/>
    <w:rsid w:val="00EB2199"/>
    <w:rsid w:val="00EC1C43"/>
    <w:rsid w:val="00EC3913"/>
    <w:rsid w:val="00EC3E61"/>
    <w:rsid w:val="00EC499E"/>
    <w:rsid w:val="00EC505E"/>
    <w:rsid w:val="00ED6037"/>
    <w:rsid w:val="00EE0BEE"/>
    <w:rsid w:val="00EE1EE4"/>
    <w:rsid w:val="00EE29A5"/>
    <w:rsid w:val="00F04427"/>
    <w:rsid w:val="00F1108D"/>
    <w:rsid w:val="00F13632"/>
    <w:rsid w:val="00F300CA"/>
    <w:rsid w:val="00F31EBB"/>
    <w:rsid w:val="00F32CEE"/>
    <w:rsid w:val="00F32EE7"/>
    <w:rsid w:val="00F405A7"/>
    <w:rsid w:val="00F42245"/>
    <w:rsid w:val="00F42262"/>
    <w:rsid w:val="00F42292"/>
    <w:rsid w:val="00F42F26"/>
    <w:rsid w:val="00F515F5"/>
    <w:rsid w:val="00F60003"/>
    <w:rsid w:val="00F706EC"/>
    <w:rsid w:val="00F86C2F"/>
    <w:rsid w:val="00F93817"/>
    <w:rsid w:val="00F9589C"/>
    <w:rsid w:val="00F97E5C"/>
    <w:rsid w:val="00FA114F"/>
    <w:rsid w:val="00FB105F"/>
    <w:rsid w:val="00FB172F"/>
    <w:rsid w:val="00FB6CC7"/>
    <w:rsid w:val="00FC5979"/>
    <w:rsid w:val="00FD2E58"/>
    <w:rsid w:val="00FD357C"/>
    <w:rsid w:val="00FE443B"/>
    <w:rsid w:val="00FE464E"/>
    <w:rsid w:val="00FF04CD"/>
    <w:rsid w:val="00FF0ADF"/>
    <w:rsid w:val="00FF0C4A"/>
    <w:rsid w:val="00FF49C6"/>
    <w:rsid w:val="00FF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292"/>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F42292"/>
    <w:rPr>
      <w:sz w:val="16"/>
      <w:szCs w:val="16"/>
    </w:rPr>
  </w:style>
  <w:style w:type="paragraph" w:styleId="CommentText">
    <w:name w:val="annotation text"/>
    <w:basedOn w:val="Normal"/>
    <w:link w:val="CommentTextChar"/>
    <w:uiPriority w:val="99"/>
    <w:semiHidden/>
    <w:unhideWhenUsed/>
    <w:rsid w:val="00F42292"/>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F42292"/>
    <w:rPr>
      <w:rFonts w:ascii="Calibri" w:hAnsi="Calibri" w:cs="Calibri"/>
      <w:sz w:val="20"/>
      <w:szCs w:val="20"/>
    </w:rPr>
  </w:style>
  <w:style w:type="paragraph" w:styleId="Revision">
    <w:name w:val="Revision"/>
    <w:hidden/>
    <w:uiPriority w:val="99"/>
    <w:semiHidden/>
    <w:rsid w:val="00F4229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784213"/>
    <w:pPr>
      <w:ind w:left="2160"/>
    </w:pPr>
    <w:rPr>
      <w:i/>
      <w:iCs/>
    </w:rPr>
  </w:style>
  <w:style w:type="character" w:customStyle="1" w:styleId="BodyTextIndent2Char">
    <w:name w:val="Body Text Indent 2 Char"/>
    <w:basedOn w:val="DefaultParagraphFont"/>
    <w:link w:val="BodyTextIndent2"/>
    <w:rsid w:val="00784213"/>
    <w:rPr>
      <w:rFonts w:ascii="Times New Roman" w:eastAsia="Times New Roman" w:hAnsi="Times New Roman" w:cs="Times New Roman"/>
      <w:i/>
      <w:iCs/>
      <w:sz w:val="24"/>
      <w:szCs w:val="24"/>
    </w:rPr>
  </w:style>
  <w:style w:type="paragraph" w:styleId="ListParagraph">
    <w:name w:val="List Paragraph"/>
    <w:basedOn w:val="Normal"/>
    <w:uiPriority w:val="34"/>
    <w:qFormat/>
    <w:rsid w:val="00784213"/>
    <w:pPr>
      <w:ind w:left="720"/>
      <w:contextualSpacing/>
    </w:pPr>
  </w:style>
  <w:style w:type="paragraph" w:styleId="Header">
    <w:name w:val="header"/>
    <w:basedOn w:val="Normal"/>
    <w:link w:val="HeaderChar"/>
    <w:uiPriority w:val="99"/>
    <w:unhideWhenUsed/>
    <w:rsid w:val="004F3CC0"/>
    <w:pPr>
      <w:tabs>
        <w:tab w:val="center" w:pos="4680"/>
        <w:tab w:val="right" w:pos="9360"/>
      </w:tabs>
    </w:pPr>
  </w:style>
  <w:style w:type="character" w:customStyle="1" w:styleId="HeaderChar">
    <w:name w:val="Header Char"/>
    <w:basedOn w:val="DefaultParagraphFont"/>
    <w:link w:val="Header"/>
    <w:uiPriority w:val="99"/>
    <w:rsid w:val="004F3CC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3CC0"/>
    <w:pPr>
      <w:tabs>
        <w:tab w:val="center" w:pos="4680"/>
        <w:tab w:val="right" w:pos="9360"/>
      </w:tabs>
    </w:pPr>
  </w:style>
  <w:style w:type="character" w:customStyle="1" w:styleId="FooterChar">
    <w:name w:val="Footer Char"/>
    <w:basedOn w:val="DefaultParagraphFont"/>
    <w:link w:val="Footer"/>
    <w:uiPriority w:val="99"/>
    <w:rsid w:val="004F3C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3CC0"/>
    <w:rPr>
      <w:rFonts w:ascii="Tahoma" w:hAnsi="Tahoma" w:cs="Tahoma"/>
      <w:sz w:val="16"/>
      <w:szCs w:val="16"/>
    </w:rPr>
  </w:style>
  <w:style w:type="character" w:customStyle="1" w:styleId="BalloonTextChar">
    <w:name w:val="Balloon Text Char"/>
    <w:basedOn w:val="DefaultParagraphFont"/>
    <w:link w:val="BalloonText"/>
    <w:uiPriority w:val="99"/>
    <w:semiHidden/>
    <w:rsid w:val="004F3CC0"/>
    <w:rPr>
      <w:rFonts w:ascii="Tahoma" w:eastAsia="Times New Roman" w:hAnsi="Tahoma" w:cs="Tahoma"/>
      <w:sz w:val="16"/>
      <w:szCs w:val="16"/>
    </w:rPr>
  </w:style>
  <w:style w:type="paragraph" w:styleId="Subtitle">
    <w:name w:val="Subtitle"/>
    <w:basedOn w:val="Normal"/>
    <w:next w:val="Normal"/>
    <w:link w:val="SubtitleChar"/>
    <w:uiPriority w:val="11"/>
    <w:qFormat/>
    <w:rsid w:val="006C5D5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5D52"/>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6C5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C5D52"/>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74C0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2292"/>
    <w:pPr>
      <w:spacing w:before="100" w:beforeAutospacing="1" w:after="100" w:afterAutospacing="1"/>
    </w:pPr>
    <w:rPr>
      <w:rFonts w:eastAsiaTheme="minorHAnsi"/>
    </w:rPr>
  </w:style>
  <w:style w:type="character" w:styleId="CommentReference">
    <w:name w:val="annotation reference"/>
    <w:basedOn w:val="DefaultParagraphFont"/>
    <w:uiPriority w:val="99"/>
    <w:semiHidden/>
    <w:unhideWhenUsed/>
    <w:rsid w:val="00F42292"/>
    <w:rPr>
      <w:sz w:val="16"/>
      <w:szCs w:val="16"/>
    </w:rPr>
  </w:style>
  <w:style w:type="paragraph" w:styleId="CommentText">
    <w:name w:val="annotation text"/>
    <w:basedOn w:val="Normal"/>
    <w:link w:val="CommentTextChar"/>
    <w:uiPriority w:val="99"/>
    <w:semiHidden/>
    <w:unhideWhenUsed/>
    <w:rsid w:val="00F42292"/>
    <w:rPr>
      <w:rFonts w:ascii="Calibri" w:eastAsiaTheme="minorHAnsi" w:hAnsi="Calibri" w:cs="Calibri"/>
      <w:sz w:val="20"/>
      <w:szCs w:val="20"/>
    </w:rPr>
  </w:style>
  <w:style w:type="character" w:customStyle="1" w:styleId="CommentTextChar">
    <w:name w:val="Comment Text Char"/>
    <w:basedOn w:val="DefaultParagraphFont"/>
    <w:link w:val="CommentText"/>
    <w:uiPriority w:val="99"/>
    <w:semiHidden/>
    <w:rsid w:val="00F42292"/>
    <w:rPr>
      <w:rFonts w:ascii="Calibri" w:hAnsi="Calibri" w:cs="Calibri"/>
      <w:sz w:val="20"/>
      <w:szCs w:val="20"/>
    </w:rPr>
  </w:style>
  <w:style w:type="paragraph" w:styleId="Revision">
    <w:name w:val="Revision"/>
    <w:hidden/>
    <w:uiPriority w:val="99"/>
    <w:semiHidden/>
    <w:rsid w:val="00F422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88937">
      <w:bodyDiv w:val="1"/>
      <w:marLeft w:val="0"/>
      <w:marRight w:val="0"/>
      <w:marTop w:val="0"/>
      <w:marBottom w:val="0"/>
      <w:divBdr>
        <w:top w:val="none" w:sz="0" w:space="0" w:color="auto"/>
        <w:left w:val="none" w:sz="0" w:space="0" w:color="auto"/>
        <w:bottom w:val="none" w:sz="0" w:space="0" w:color="auto"/>
        <w:right w:val="none" w:sz="0" w:space="0" w:color="auto"/>
      </w:divBdr>
    </w:div>
    <w:div w:id="329211499">
      <w:bodyDiv w:val="1"/>
      <w:marLeft w:val="0"/>
      <w:marRight w:val="0"/>
      <w:marTop w:val="0"/>
      <w:marBottom w:val="0"/>
      <w:divBdr>
        <w:top w:val="none" w:sz="0" w:space="0" w:color="auto"/>
        <w:left w:val="none" w:sz="0" w:space="0" w:color="auto"/>
        <w:bottom w:val="none" w:sz="0" w:space="0" w:color="auto"/>
        <w:right w:val="none" w:sz="0" w:space="0" w:color="auto"/>
      </w:divBdr>
    </w:div>
    <w:div w:id="707873559">
      <w:bodyDiv w:val="1"/>
      <w:marLeft w:val="0"/>
      <w:marRight w:val="0"/>
      <w:marTop w:val="0"/>
      <w:marBottom w:val="0"/>
      <w:divBdr>
        <w:top w:val="none" w:sz="0" w:space="0" w:color="auto"/>
        <w:left w:val="none" w:sz="0" w:space="0" w:color="auto"/>
        <w:bottom w:val="none" w:sz="0" w:space="0" w:color="auto"/>
        <w:right w:val="none" w:sz="0" w:space="0" w:color="auto"/>
      </w:divBdr>
    </w:div>
    <w:div w:id="848252677">
      <w:bodyDiv w:val="1"/>
      <w:marLeft w:val="0"/>
      <w:marRight w:val="0"/>
      <w:marTop w:val="0"/>
      <w:marBottom w:val="0"/>
      <w:divBdr>
        <w:top w:val="none" w:sz="0" w:space="0" w:color="auto"/>
        <w:left w:val="none" w:sz="0" w:space="0" w:color="auto"/>
        <w:bottom w:val="none" w:sz="0" w:space="0" w:color="auto"/>
        <w:right w:val="none" w:sz="0" w:space="0" w:color="auto"/>
      </w:divBdr>
    </w:div>
    <w:div w:id="15909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2BC0-3FC6-4DB2-8878-B99C5191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4558</Words>
  <Characters>25987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Carroll</dc:creator>
  <cp:lastModifiedBy>Linda Carroll</cp:lastModifiedBy>
  <cp:revision>11</cp:revision>
  <cp:lastPrinted>2020-03-26T16:31:00Z</cp:lastPrinted>
  <dcterms:created xsi:type="dcterms:W3CDTF">2020-03-23T19:10:00Z</dcterms:created>
  <dcterms:modified xsi:type="dcterms:W3CDTF">2020-03-26T16:45:00Z</dcterms:modified>
</cp:coreProperties>
</file>